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3C" w:rsidRPr="00CB598D" w:rsidRDefault="00777A3C" w:rsidP="00777A3C">
      <w:pPr>
        <w:shd w:val="clear" w:color="auto" w:fill="F4F5F6"/>
        <w:spacing w:after="0" w:line="240" w:lineRule="auto"/>
        <w:outlineLvl w:val="2"/>
        <w:rPr>
          <w:rFonts w:ascii="Arial" w:eastAsia="Times New Roman" w:hAnsi="Arial" w:cs="Arial"/>
          <w:b/>
          <w:bCs/>
          <w:color w:val="2F6681"/>
          <w:sz w:val="27"/>
          <w:szCs w:val="27"/>
          <w:lang w:eastAsia="ru-RU"/>
        </w:rPr>
      </w:pPr>
      <w:r w:rsidRPr="00CB598D">
        <w:rPr>
          <w:rFonts w:ascii="Arial" w:eastAsia="Times New Roman" w:hAnsi="Arial" w:cs="Arial"/>
          <w:b/>
          <w:bCs/>
          <w:color w:val="2F6681"/>
          <w:sz w:val="27"/>
          <w:szCs w:val="27"/>
          <w:lang w:eastAsia="ru-RU"/>
        </w:rPr>
        <w:t xml:space="preserve">2.4 Топология и </w:t>
      </w:r>
      <w:proofErr w:type="spellStart"/>
      <w:r w:rsidRPr="00CB598D">
        <w:rPr>
          <w:rFonts w:ascii="Arial" w:eastAsia="Times New Roman" w:hAnsi="Arial" w:cs="Arial"/>
          <w:b/>
          <w:bCs/>
          <w:color w:val="2F6681"/>
          <w:sz w:val="27"/>
          <w:szCs w:val="27"/>
          <w:lang w:eastAsia="ru-RU"/>
        </w:rPr>
        <w:t>волоконность</w:t>
      </w:r>
      <w:proofErr w:type="spellEnd"/>
      <w:r w:rsidRPr="00CB598D">
        <w:rPr>
          <w:rFonts w:ascii="Arial" w:eastAsia="Times New Roman" w:hAnsi="Arial" w:cs="Arial"/>
          <w:b/>
          <w:bCs/>
          <w:color w:val="2F6681"/>
          <w:sz w:val="27"/>
          <w:szCs w:val="27"/>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Топология сети – это первый этап, так сказать, основа основ. После определения потенциальных (или даже вполне реальных) абонентов и нанесения их, а также потенциального местоположения OLT, на карту, сразу надо задумываться о будущей топологии сети. На самом деле, многие инженеры проявляют интерес к PON именно из-за «топологического полиморфизма» этой технологии: PON можно развернуть практически при любой плотности застройки и её особенностях, нужно только знать, </w:t>
      </w:r>
      <w:proofErr w:type="spellStart"/>
      <w:r w:rsidRPr="00CB598D">
        <w:rPr>
          <w:rFonts w:ascii="Arial" w:eastAsia="Times New Roman" w:hAnsi="Arial" w:cs="Arial"/>
          <w:color w:val="555555"/>
          <w:sz w:val="18"/>
          <w:szCs w:val="18"/>
          <w:lang w:eastAsia="ru-RU"/>
        </w:rPr>
        <w:t>как</w:t>
      </w:r>
      <w:proofErr w:type="gramStart"/>
      <w:r w:rsidRPr="00CB598D">
        <w:rPr>
          <w:rFonts w:ascii="Arial" w:eastAsia="Times New Roman" w:hAnsi="Arial" w:cs="Arial"/>
          <w:color w:val="555555"/>
          <w:sz w:val="18"/>
          <w:szCs w:val="18"/>
          <w:lang w:eastAsia="ru-RU"/>
        </w:rPr>
        <w:t>.И</w:t>
      </w:r>
      <w:proofErr w:type="gramEnd"/>
      <w:r w:rsidRPr="00CB598D">
        <w:rPr>
          <w:rFonts w:ascii="Arial" w:eastAsia="Times New Roman" w:hAnsi="Arial" w:cs="Arial"/>
          <w:color w:val="555555"/>
          <w:sz w:val="18"/>
          <w:szCs w:val="18"/>
          <w:lang w:eastAsia="ru-RU"/>
        </w:rPr>
        <w:t>менно</w:t>
      </w:r>
      <w:proofErr w:type="spellEnd"/>
      <w:r w:rsidRPr="00CB598D">
        <w:rPr>
          <w:rFonts w:ascii="Arial" w:eastAsia="Times New Roman" w:hAnsi="Arial" w:cs="Arial"/>
          <w:color w:val="555555"/>
          <w:sz w:val="18"/>
          <w:szCs w:val="18"/>
          <w:lang w:eastAsia="ru-RU"/>
        </w:rPr>
        <w:t xml:space="preserve"> грамотный выбор топологии будущей сети гарантирует её дальнейшее развитие и приток клиентов – а значит, проекта в целом.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PON (непосредственно пассивная оптическая сеть) может быть построена на основе трёх основных топологий («дерево», «звезда», «шина») и их комбинаций.  Самые распространенные в процессе проектирования вопросы – вопросы, связанные с расчётами бюджета потерь при использовании определённой топологии, а также сопоставления этих расчётов с оптическим бюджетом PON-системы. Мы попробуем разобраться, что, для чего и как лучше строить.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Основными исходными данными для проработки будущей топологии пассивной оптической сети являются: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минимальный оптический бюджет системы. Минимальных параметров рекомендовано придерживаться при расчётах любой оптической системы связи, и PON– не исключение.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Дело в том, что при производстве оборудования на заводах проводят финальное тестирование продукции по многим параметрам, включая и мощность </w:t>
      </w:r>
      <w:proofErr w:type="spellStart"/>
      <w:r w:rsidRPr="00CB598D">
        <w:rPr>
          <w:rFonts w:ascii="Arial" w:eastAsia="Times New Roman" w:hAnsi="Arial" w:cs="Arial"/>
          <w:color w:val="555555"/>
          <w:sz w:val="18"/>
          <w:szCs w:val="18"/>
          <w:lang w:eastAsia="ru-RU"/>
        </w:rPr>
        <w:t>передатчиков</w:t>
      </w:r>
      <w:proofErr w:type="gramStart"/>
      <w:r w:rsidRPr="00CB598D">
        <w:rPr>
          <w:rFonts w:ascii="Arial" w:eastAsia="Times New Roman" w:hAnsi="Arial" w:cs="Arial"/>
          <w:color w:val="555555"/>
          <w:sz w:val="18"/>
          <w:szCs w:val="18"/>
          <w:lang w:eastAsia="ru-RU"/>
        </w:rPr>
        <w:t>.А</w:t>
      </w:r>
      <w:proofErr w:type="spellEnd"/>
      <w:proofErr w:type="gramEnd"/>
      <w:r w:rsidRPr="00CB598D">
        <w:rPr>
          <w:rFonts w:ascii="Arial" w:eastAsia="Times New Roman" w:hAnsi="Arial" w:cs="Arial"/>
          <w:color w:val="555555"/>
          <w:sz w:val="18"/>
          <w:szCs w:val="18"/>
          <w:lang w:eastAsia="ru-RU"/>
        </w:rPr>
        <w:t xml:space="preserve"> поскольку при массовом производстве калибровка лазеров до состояния полной идентичности на партии – процесс дорогой и трудоёмкий, чаще определяют границы допустимой излучаемой мощности, которых и придерживаются.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Например, в одной партии передатчиков для ONU, разброс мощности двух готовых устройств может достигать двух и более </w:t>
      </w:r>
      <w:proofErr w:type="spellStart"/>
      <w:r w:rsidRPr="00CB598D">
        <w:rPr>
          <w:rFonts w:ascii="Arial" w:eastAsia="Times New Roman" w:hAnsi="Arial" w:cs="Arial"/>
          <w:color w:val="555555"/>
          <w:sz w:val="18"/>
          <w:szCs w:val="18"/>
          <w:lang w:eastAsia="ru-RU"/>
        </w:rPr>
        <w:t>дБм</w:t>
      </w:r>
      <w:proofErr w:type="spellEnd"/>
      <w:r w:rsidRPr="00CB598D">
        <w:rPr>
          <w:rFonts w:ascii="Arial" w:eastAsia="Times New Roman" w:hAnsi="Arial" w:cs="Arial"/>
          <w:color w:val="555555"/>
          <w:sz w:val="18"/>
          <w:szCs w:val="18"/>
          <w:lang w:eastAsia="ru-RU"/>
        </w:rPr>
        <w:t>, и поэтому, выбрав при расчетах за основу более мощный образец, в результате можно получить неработоспособную магистраль (например, 60% передатчиков текущей партии будут иметь меньшую, чем неверно выбранная эталонная, мощность).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*печальная практика на территории Украины показывает, что инженеры, выбравшие в качестве эталона МАКСИМАЛЬНЫЙ оптический бюджет, проводят «в поле» достаточно ощутимое количество времени, «починяя» небрежно построенные магистрали и регулярно выслушивая недовольства от абонентов. Причиной неработоспособности отдельно взятого абонентского ответвления может стать даже сильный ветер (и таких случаев предостаточно!), не говоря уже про небрежную работу оптическим кабелем на объекте у абонента и прочих факторов.*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u w:val="single"/>
          <w:lang w:eastAsia="ru-RU"/>
        </w:rPr>
        <w:t>— потери на всём следовании сигнала от OLT к ONU абонента:</w:t>
      </w:r>
    </w:p>
    <w:p w:rsidR="00777A3C" w:rsidRPr="00CB598D" w:rsidRDefault="00777A3C" w:rsidP="00777A3C">
      <w:pPr>
        <w:numPr>
          <w:ilvl w:val="0"/>
          <w:numId w:val="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погонные потери в волокне;</w:t>
      </w:r>
    </w:p>
    <w:p w:rsidR="00777A3C" w:rsidRPr="00CB598D" w:rsidRDefault="00777A3C" w:rsidP="00777A3C">
      <w:pPr>
        <w:numPr>
          <w:ilvl w:val="0"/>
          <w:numId w:val="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потери на делителях;</w:t>
      </w:r>
    </w:p>
    <w:p w:rsidR="00777A3C" w:rsidRPr="00CB598D" w:rsidRDefault="00777A3C" w:rsidP="00777A3C">
      <w:pPr>
        <w:numPr>
          <w:ilvl w:val="0"/>
          <w:numId w:val="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потери на соединениях (сварки, механические соединения);</w:t>
      </w:r>
    </w:p>
    <w:p w:rsidR="00777A3C" w:rsidRPr="00CB598D" w:rsidRDefault="00777A3C" w:rsidP="00777A3C">
      <w:pPr>
        <w:numPr>
          <w:ilvl w:val="0"/>
          <w:numId w:val="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потери на перегибах волокна.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Все потери необходимо учитывать и сводить в суммарный бюджет потерь.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как ни странно, программные возможности оборудования (другими словами, максимальная ёмкость абонентов на одном порте OLT).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Часто программные возможности и оптический бюджет тесно связаны.</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*Например, стандартные GEPON решения от китайского производителя BDCOM предполагают оптический бюджет в районе 30дБ при максимальном количестве абонентов на 1 порт OLT равном 64 (потери на делении корневого волокна на 64 ответвления около 22дБ).  Как видно, запаса 8дБ должно хватить «с головой» и на трассу, и на соединения.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На практике, многие инженеры устанавливают передатчики повышенной мощности (о них уже было сказано ранее) и делят корневое волокно на 128 ответвлений.</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Результатом является крайнее удивление – OLT не способен вести работу со 128-ю абонентами (ONU) на одном своём порте (максимум – 64 ONU на 1 порт). Следствие – потеря денежных средств, времени на работы и полная неоправданность своего труда.*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Итак, исходные данные:</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Активное оборудование BDCOM (OLT и ONU) с оптическим бюджетом системы 30дБ;</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Выходная мощность SFP OLT модуля: “SFP TX PWR” = +4dBm;</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Чувствительность приёмника ONU: “ONU RX SENS” = -26dBm;</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Потери на механическом соединении типа SC/UPC-SC/UPC = 0,5dB;</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Потери на сварке = 0,05dB;</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Затухание в стандартном волокне G.652.D на километр на длине волны 1310 = 0,36dB/</w:t>
      </w:r>
      <w:proofErr w:type="spellStart"/>
      <w:r w:rsidRPr="00CB598D">
        <w:rPr>
          <w:rFonts w:ascii="Arial" w:eastAsia="Times New Roman" w:hAnsi="Arial" w:cs="Arial"/>
          <w:color w:val="555555"/>
          <w:sz w:val="18"/>
          <w:szCs w:val="18"/>
          <w:lang w:eastAsia="ru-RU"/>
        </w:rPr>
        <w:t>km</w:t>
      </w:r>
      <w:proofErr w:type="spellEnd"/>
      <w:r w:rsidRPr="00CB598D">
        <w:rPr>
          <w:rFonts w:ascii="Arial" w:eastAsia="Times New Roman" w:hAnsi="Arial" w:cs="Arial"/>
          <w:color w:val="555555"/>
          <w:sz w:val="18"/>
          <w:szCs w:val="18"/>
          <w:lang w:eastAsia="ru-RU"/>
        </w:rPr>
        <w:t>;</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Затухание в стандартном волокне G.652.D на километр на длине волны 1550 = 0,22dB/</w:t>
      </w:r>
      <w:proofErr w:type="spellStart"/>
      <w:r w:rsidRPr="00CB598D">
        <w:rPr>
          <w:rFonts w:ascii="Arial" w:eastAsia="Times New Roman" w:hAnsi="Arial" w:cs="Arial"/>
          <w:color w:val="555555"/>
          <w:sz w:val="18"/>
          <w:szCs w:val="18"/>
          <w:lang w:eastAsia="ru-RU"/>
        </w:rPr>
        <w:t>km</w:t>
      </w:r>
      <w:proofErr w:type="spellEnd"/>
      <w:r w:rsidRPr="00CB598D">
        <w:rPr>
          <w:rFonts w:ascii="Arial" w:eastAsia="Times New Roman" w:hAnsi="Arial" w:cs="Arial"/>
          <w:color w:val="555555"/>
          <w:sz w:val="18"/>
          <w:szCs w:val="18"/>
          <w:lang w:eastAsia="ru-RU"/>
        </w:rPr>
        <w:t>;</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Количество абонентов на 1 порт OLT: 64 абонентских устройства (ONU);</w:t>
      </w:r>
    </w:p>
    <w:p w:rsidR="00777A3C" w:rsidRPr="00CB598D" w:rsidRDefault="00777A3C" w:rsidP="00777A3C">
      <w:pPr>
        <w:numPr>
          <w:ilvl w:val="0"/>
          <w:numId w:val="2"/>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Таблицы </w:t>
      </w:r>
      <w:r w:rsidRPr="00CB598D">
        <w:rPr>
          <w:rFonts w:ascii="Arial" w:eastAsia="Times New Roman" w:hAnsi="Arial" w:cs="Arial"/>
          <w:b/>
          <w:bCs/>
          <w:color w:val="555555"/>
          <w:sz w:val="18"/>
          <w:szCs w:val="18"/>
          <w:u w:val="single"/>
          <w:lang w:eastAsia="ru-RU"/>
        </w:rPr>
        <w:t>типовых</w:t>
      </w:r>
      <w:r w:rsidRPr="00CB598D">
        <w:rPr>
          <w:rFonts w:ascii="Arial" w:eastAsia="Times New Roman" w:hAnsi="Arial" w:cs="Arial"/>
          <w:color w:val="555555"/>
          <w:sz w:val="18"/>
          <w:szCs w:val="18"/>
          <w:lang w:eastAsia="ru-RU"/>
        </w:rPr>
        <w:t> затуханий для планарных и сварных делителей (приведены максимальные значения затуханий; значения затуханий в реальных паспортах делителей могут незначительно колебаться);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Таблица 1 – Усреднённые затухания на выходах </w:t>
      </w:r>
      <w:r w:rsidRPr="00CB598D">
        <w:rPr>
          <w:rFonts w:ascii="Arial" w:eastAsia="Times New Roman" w:hAnsi="Arial" w:cs="Arial"/>
          <w:color w:val="555555"/>
          <w:sz w:val="18"/>
          <w:szCs w:val="18"/>
          <w:lang w:eastAsia="ru-RU"/>
        </w:rPr>
        <w:br/>
      </w:r>
      <w:r w:rsidRPr="00CB598D">
        <w:rPr>
          <w:rFonts w:ascii="Arial" w:eastAsia="Times New Roman" w:hAnsi="Arial" w:cs="Arial"/>
          <w:color w:val="555555"/>
          <w:sz w:val="16"/>
          <w:szCs w:val="16"/>
          <w:lang w:eastAsia="ru-RU"/>
        </w:rPr>
        <w:t>сварных делителей (без учёта коннекторов)</w:t>
      </w:r>
    </w:p>
    <w:tbl>
      <w:tblPr>
        <w:tblW w:w="7500" w:type="dxa"/>
        <w:jc w:val="center"/>
        <w:tblBorders>
          <w:top w:val="single" w:sz="6" w:space="0" w:color="DDDDDD"/>
          <w:left w:val="single" w:sz="6" w:space="0" w:color="DDDDDD"/>
          <w:bottom w:val="single" w:sz="6" w:space="0" w:color="DDDDDD"/>
          <w:right w:val="single" w:sz="6" w:space="0" w:color="DDDDDD"/>
        </w:tblBorders>
        <w:shd w:val="clear" w:color="auto" w:fill="F4F5F6"/>
        <w:tblCellMar>
          <w:top w:w="15" w:type="dxa"/>
          <w:left w:w="15" w:type="dxa"/>
          <w:bottom w:w="15" w:type="dxa"/>
          <w:right w:w="15" w:type="dxa"/>
        </w:tblCellMar>
        <w:tblLook w:val="04A0"/>
      </w:tblPr>
      <w:tblGrid>
        <w:gridCol w:w="2266"/>
        <w:gridCol w:w="2617"/>
        <w:gridCol w:w="2617"/>
      </w:tblGrid>
      <w:tr w:rsidR="00777A3C" w:rsidRPr="00CB598D" w:rsidTr="00103406">
        <w:trPr>
          <w:jc w:val="center"/>
        </w:trPr>
        <w:tc>
          <w:tcPr>
            <w:tcW w:w="0" w:type="auto"/>
            <w:tcBorders>
              <w:top w:val="single" w:sz="6" w:space="0" w:color="BBBBBB"/>
              <w:left w:val="single" w:sz="6" w:space="0" w:color="BBBBBB"/>
              <w:bottom w:val="single" w:sz="6" w:space="0" w:color="BBBBBB"/>
              <w:right w:val="single" w:sz="6" w:space="0" w:color="BBBBBB"/>
            </w:tcBorders>
            <w:shd w:val="clear" w:color="auto" w:fill="DAE5EE"/>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Делитель X/Y</w:t>
            </w:r>
          </w:p>
        </w:tc>
        <w:tc>
          <w:tcPr>
            <w:tcW w:w="0" w:type="auto"/>
            <w:tcBorders>
              <w:top w:val="single" w:sz="6" w:space="0" w:color="BBBBBB"/>
              <w:left w:val="single" w:sz="6" w:space="0" w:color="BBBBBB"/>
              <w:bottom w:val="single" w:sz="6" w:space="0" w:color="BBBBBB"/>
              <w:right w:val="single" w:sz="6" w:space="0" w:color="BBBBBB"/>
            </w:tcBorders>
            <w:shd w:val="clear" w:color="auto" w:fill="DAE5EE"/>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 xml:space="preserve">Затухание X, </w:t>
            </w:r>
            <w:proofErr w:type="spellStart"/>
            <w:r w:rsidRPr="00CB598D">
              <w:rPr>
                <w:rFonts w:ascii="Arial" w:eastAsia="Times New Roman" w:hAnsi="Arial" w:cs="Arial"/>
                <w:b/>
                <w:bCs/>
                <w:color w:val="555555"/>
                <w:sz w:val="18"/>
                <w:szCs w:val="18"/>
                <w:lang w:eastAsia="ru-RU"/>
              </w:rPr>
              <w:t>dB</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DAE5EE"/>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 xml:space="preserve">Затухание Y, </w:t>
            </w:r>
            <w:proofErr w:type="spellStart"/>
            <w:r w:rsidRPr="00CB598D">
              <w:rPr>
                <w:rFonts w:ascii="Arial" w:eastAsia="Times New Roman" w:hAnsi="Arial" w:cs="Arial"/>
                <w:b/>
                <w:bCs/>
                <w:color w:val="555555"/>
                <w:sz w:val="18"/>
                <w:szCs w:val="18"/>
                <w:lang w:eastAsia="ru-RU"/>
              </w:rPr>
              <w:t>dB</w:t>
            </w:r>
            <w:proofErr w:type="spellEnd"/>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5/95</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13,7</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0,32</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10/90</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10,08</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0,49</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15/85</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8,16</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0,76</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lastRenderedPageBreak/>
              <w:t>FBT 20/80</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7,11</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1,06</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25/75</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6,29</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1,42</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30/70</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5,39</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1,56</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35/65</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4,56</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1,93</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40/60</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4,01</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2,34</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45/55</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3,73</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2,71</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50/50</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3,17</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3,19</w:t>
            </w:r>
          </w:p>
        </w:tc>
      </w:tr>
    </w:tbl>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Таблица 2 – Усреднённые затухания на выходах </w:t>
      </w:r>
      <w:r w:rsidRPr="00CB598D">
        <w:rPr>
          <w:rFonts w:ascii="Arial" w:eastAsia="Times New Roman" w:hAnsi="Arial" w:cs="Arial"/>
          <w:color w:val="555555"/>
          <w:sz w:val="18"/>
          <w:szCs w:val="18"/>
          <w:lang w:eastAsia="ru-RU"/>
        </w:rPr>
        <w:br/>
      </w:r>
      <w:r w:rsidRPr="00CB598D">
        <w:rPr>
          <w:rFonts w:ascii="Arial" w:eastAsia="Times New Roman" w:hAnsi="Arial" w:cs="Arial"/>
          <w:color w:val="555555"/>
          <w:sz w:val="16"/>
          <w:szCs w:val="16"/>
          <w:lang w:eastAsia="ru-RU"/>
        </w:rPr>
        <w:t>планарных делителей (без учёта коннекторов)</w:t>
      </w:r>
    </w:p>
    <w:tbl>
      <w:tblPr>
        <w:tblW w:w="6000" w:type="dxa"/>
        <w:jc w:val="center"/>
        <w:tblBorders>
          <w:top w:val="single" w:sz="6" w:space="0" w:color="DDDDDD"/>
          <w:left w:val="single" w:sz="6" w:space="0" w:color="DDDDDD"/>
          <w:bottom w:val="single" w:sz="6" w:space="0" w:color="DDDDDD"/>
          <w:right w:val="single" w:sz="6" w:space="0" w:color="DDDDDD"/>
        </w:tblBorders>
        <w:shd w:val="clear" w:color="auto" w:fill="F4F5F6"/>
        <w:tblCellMar>
          <w:top w:w="15" w:type="dxa"/>
          <w:left w:w="15" w:type="dxa"/>
          <w:bottom w:w="15" w:type="dxa"/>
          <w:right w:w="15" w:type="dxa"/>
        </w:tblCellMar>
        <w:tblLook w:val="04A0"/>
      </w:tblPr>
      <w:tblGrid>
        <w:gridCol w:w="1914"/>
        <w:gridCol w:w="4086"/>
      </w:tblGrid>
      <w:tr w:rsidR="00777A3C" w:rsidRPr="00CB598D" w:rsidTr="00103406">
        <w:trPr>
          <w:jc w:val="center"/>
        </w:trPr>
        <w:tc>
          <w:tcPr>
            <w:tcW w:w="0" w:type="auto"/>
            <w:tcBorders>
              <w:top w:val="single" w:sz="6" w:space="0" w:color="BBBBBB"/>
              <w:left w:val="single" w:sz="6" w:space="0" w:color="BBBBBB"/>
              <w:bottom w:val="single" w:sz="6" w:space="0" w:color="BBBBBB"/>
              <w:right w:val="single" w:sz="6" w:space="0" w:color="BBBBBB"/>
            </w:tcBorders>
            <w:shd w:val="clear" w:color="auto" w:fill="DAE5EE"/>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Делитель 1хN</w:t>
            </w:r>
          </w:p>
        </w:tc>
        <w:tc>
          <w:tcPr>
            <w:tcW w:w="0" w:type="auto"/>
            <w:tcBorders>
              <w:top w:val="single" w:sz="6" w:space="0" w:color="BBBBBB"/>
              <w:left w:val="single" w:sz="6" w:space="0" w:color="BBBBBB"/>
              <w:bottom w:val="single" w:sz="6" w:space="0" w:color="BBBBBB"/>
              <w:right w:val="single" w:sz="6" w:space="0" w:color="BBBBBB"/>
            </w:tcBorders>
            <w:shd w:val="clear" w:color="auto" w:fill="DAE5EE"/>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 xml:space="preserve">Затухание на </w:t>
            </w:r>
            <w:proofErr w:type="spellStart"/>
            <w:r w:rsidRPr="00CB598D">
              <w:rPr>
                <w:rFonts w:ascii="Arial" w:eastAsia="Times New Roman" w:hAnsi="Arial" w:cs="Arial"/>
                <w:b/>
                <w:bCs/>
                <w:color w:val="555555"/>
                <w:sz w:val="18"/>
                <w:szCs w:val="18"/>
                <w:lang w:eastAsia="ru-RU"/>
              </w:rPr>
              <w:t>каждомвыходе</w:t>
            </w:r>
            <w:proofErr w:type="spellEnd"/>
            <w:r w:rsidRPr="00CB598D">
              <w:rPr>
                <w:rFonts w:ascii="Arial" w:eastAsia="Times New Roman" w:hAnsi="Arial" w:cs="Arial"/>
                <w:b/>
                <w:bCs/>
                <w:color w:val="555555"/>
                <w:sz w:val="18"/>
                <w:szCs w:val="18"/>
                <w:lang w:eastAsia="ru-RU"/>
              </w:rPr>
              <w:t xml:space="preserve">, </w:t>
            </w:r>
            <w:proofErr w:type="spellStart"/>
            <w:r w:rsidRPr="00CB598D">
              <w:rPr>
                <w:rFonts w:ascii="Arial" w:eastAsia="Times New Roman" w:hAnsi="Arial" w:cs="Arial"/>
                <w:b/>
                <w:bCs/>
                <w:color w:val="555555"/>
                <w:sz w:val="18"/>
                <w:szCs w:val="18"/>
                <w:lang w:eastAsia="ru-RU"/>
              </w:rPr>
              <w:t>dB</w:t>
            </w:r>
            <w:proofErr w:type="spellEnd"/>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PLC 1×8</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10,7</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PLC 1×4</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7,4</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PLC 1×2</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4,3</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PLC 1×16</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13,9</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PLC 1×32</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17,2</w:t>
            </w:r>
          </w:p>
        </w:tc>
      </w:tr>
      <w:tr w:rsidR="00777A3C" w:rsidRPr="00CB598D" w:rsidTr="00103406">
        <w:trPr>
          <w:jc w:val="center"/>
        </w:trPr>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PLC 1×64</w:t>
            </w:r>
          </w:p>
        </w:tc>
        <w:tc>
          <w:tcPr>
            <w:tcW w:w="0" w:type="auto"/>
            <w:tcBorders>
              <w:top w:val="single" w:sz="6" w:space="0" w:color="D5D5D5"/>
              <w:left w:val="single" w:sz="6" w:space="0" w:color="D5D5D5"/>
              <w:bottom w:val="single" w:sz="6" w:space="0" w:color="D5D5D5"/>
              <w:right w:val="single" w:sz="6" w:space="0" w:color="D5D5D5"/>
            </w:tcBorders>
            <w:shd w:val="clear" w:color="auto" w:fill="F4F5F6"/>
            <w:tcMar>
              <w:top w:w="60" w:type="dxa"/>
              <w:left w:w="120" w:type="dxa"/>
              <w:bottom w:w="60" w:type="dxa"/>
              <w:right w:w="120" w:type="dxa"/>
            </w:tcMar>
            <w:vAlign w:val="center"/>
            <w:hideMark/>
          </w:tcPr>
          <w:p w:rsidR="00777A3C" w:rsidRPr="00CB598D" w:rsidRDefault="00777A3C" w:rsidP="00103406">
            <w:pPr>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21,5</w:t>
            </w:r>
          </w:p>
        </w:tc>
      </w:tr>
    </w:tbl>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Собственно, вводную часть на этом можно закончить и переходить непосредственно к рассмотрению топологий, их особенностей и примеров расчётов.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Все расчётные таблицы представлены в самом конце в </w:t>
      </w:r>
      <w:hyperlink r:id="rId5" w:tgtFrame="_blank" w:tooltip="Расчётные таблицы потерь мощности основных топологий PON" w:history="1">
        <w:r w:rsidRPr="00CB598D">
          <w:rPr>
            <w:rFonts w:ascii="Arial" w:eastAsia="Times New Roman" w:hAnsi="Arial" w:cs="Arial"/>
            <w:b/>
            <w:bCs/>
            <w:color w:val="2F6681"/>
            <w:sz w:val="18"/>
            <w:szCs w:val="18"/>
            <w:lang w:eastAsia="ru-RU"/>
          </w:rPr>
          <w:t>Приложении</w:t>
        </w:r>
        <w:proofErr w:type="gramStart"/>
        <w:r w:rsidRPr="00CB598D">
          <w:rPr>
            <w:rFonts w:ascii="Arial" w:eastAsia="Times New Roman" w:hAnsi="Arial" w:cs="Arial"/>
            <w:b/>
            <w:bCs/>
            <w:color w:val="2F6681"/>
            <w:sz w:val="18"/>
            <w:szCs w:val="18"/>
            <w:lang w:eastAsia="ru-RU"/>
          </w:rPr>
          <w:t xml:space="preserve"> А</w:t>
        </w:r>
        <w:proofErr w:type="gramEnd"/>
      </w:hyperlink>
      <w:r w:rsidRPr="00CB598D">
        <w:rPr>
          <w:rFonts w:ascii="Arial" w:eastAsia="Times New Roman" w:hAnsi="Arial" w:cs="Arial"/>
          <w:b/>
          <w:bCs/>
          <w:color w:val="555555"/>
          <w:sz w:val="18"/>
          <w:szCs w:val="18"/>
          <w:lang w:eastAsia="ru-RU"/>
        </w:rPr>
        <w:t>, дабы не «захламлять» текст и сделать его более читабельным.</w:t>
      </w:r>
    </w:p>
    <w:p w:rsidR="00777A3C" w:rsidRPr="00CB598D" w:rsidRDefault="00777A3C" w:rsidP="00777A3C">
      <w:pPr>
        <w:shd w:val="clear" w:color="auto" w:fill="F4F5F6"/>
        <w:spacing w:after="0" w:line="240" w:lineRule="auto"/>
        <w:outlineLvl w:val="2"/>
        <w:rPr>
          <w:rFonts w:ascii="Arial" w:eastAsia="Times New Roman" w:hAnsi="Arial" w:cs="Arial"/>
          <w:b/>
          <w:bCs/>
          <w:color w:val="2F6681"/>
          <w:sz w:val="27"/>
          <w:szCs w:val="27"/>
          <w:lang w:eastAsia="ru-RU"/>
        </w:rPr>
      </w:pPr>
      <w:r w:rsidRPr="00CB598D">
        <w:rPr>
          <w:rFonts w:ascii="Arial" w:eastAsia="Times New Roman" w:hAnsi="Arial" w:cs="Arial"/>
          <w:b/>
          <w:bCs/>
          <w:color w:val="2F6681"/>
          <w:sz w:val="27"/>
          <w:szCs w:val="27"/>
          <w:lang w:eastAsia="ru-RU"/>
        </w:rPr>
        <w:t>2.4.1Топология «звезда».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Самая простая с точки зрения понимания, расчетов и строительства именно топология «звезда»</w:t>
      </w:r>
      <w:proofErr w:type="gramStart"/>
      <w:r w:rsidRPr="00CB598D">
        <w:rPr>
          <w:rFonts w:ascii="Arial" w:eastAsia="Times New Roman" w:hAnsi="Arial" w:cs="Arial"/>
          <w:color w:val="555555"/>
          <w:sz w:val="18"/>
          <w:szCs w:val="18"/>
          <w:lang w:eastAsia="ru-RU"/>
        </w:rPr>
        <w:t>.Ч</w:t>
      </w:r>
      <w:proofErr w:type="gramEnd"/>
      <w:r w:rsidRPr="00CB598D">
        <w:rPr>
          <w:rFonts w:ascii="Arial" w:eastAsia="Times New Roman" w:hAnsi="Arial" w:cs="Arial"/>
          <w:color w:val="555555"/>
          <w:sz w:val="18"/>
          <w:szCs w:val="18"/>
          <w:lang w:eastAsia="ru-RU"/>
        </w:rPr>
        <w:t>то из себя представляет «звёздная» топология надеюсь, никому объяснять не надо, однако, в PON строительство звезды имеет некоторые принципиально важные особенности.</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 классическом виде в PON при любой топологии используется одно корневое волокно (подключенное к EPON порту OLT)  на N абонентских устройств ONU (для BDCOM N = 64; для других производителей цифры могут отличаться). Другими словами, один PON-порт OLT обслуживает до 64 ONU. Если все эти ONU находятся в радиусе 200-300 метров от некой центральной точки – можно строить «звезду</w:t>
      </w:r>
      <w:proofErr w:type="gramStart"/>
      <w:r w:rsidRPr="00CB598D">
        <w:rPr>
          <w:rFonts w:ascii="Arial" w:eastAsia="Times New Roman" w:hAnsi="Arial" w:cs="Arial"/>
          <w:color w:val="555555"/>
          <w:sz w:val="18"/>
          <w:szCs w:val="18"/>
          <w:lang w:eastAsia="ru-RU"/>
        </w:rPr>
        <w:t>»!.</w:t>
      </w:r>
      <w:proofErr w:type="gramEnd"/>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Простейшая «звезда» — это деление корневого волокна на 64 ответвления, по одному ответвлению на каждого абонента (по сути, технология «оптика в дом»). Такая «звезда» удобна для частного сектора, который изобилует домами старого образца: одно- или двухэтажные здания на 4-8 квартир с высокой плотностью застройки (и, естественно, с большим желанием всех жильцов пользоваться услугами </w:t>
      </w:r>
      <w:proofErr w:type="gramStart"/>
      <w:r w:rsidRPr="00CB598D">
        <w:rPr>
          <w:rFonts w:ascii="Arial" w:eastAsia="Times New Roman" w:hAnsi="Arial" w:cs="Arial"/>
          <w:color w:val="555555"/>
          <w:sz w:val="18"/>
          <w:szCs w:val="18"/>
          <w:lang w:eastAsia="ru-RU"/>
        </w:rPr>
        <w:t>ИСП</w:t>
      </w:r>
      <w:proofErr w:type="gramEnd"/>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Для построения простейшей «звезды» нужно, в первую очередь, выбрать точку, по возможности равноудалённую от всех потенциальных абонентов. В этой точке будет расположен планарный делитель 1х64. К делителю со стороны OLT необходимо подвести кабель как можно меньшей ёмкости (1 или 2 волокна). Кабель большей ёмкости закладывать не имеет смысла, так как делитель 1х64 даже при самой плотной застройке покроет большую площадь жилого массива частного сектора и обеспечит подключение до 64-х абонентов (а это ровно четвёртая часть абонентской ёмкости обычного четырех портового OLT).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Вариантов подключения абонентов всего два. Первый вариант наиболее простой и наименее эффективный: вывод из точки деления индивидуального внешнего </w:t>
      </w:r>
      <w:proofErr w:type="spellStart"/>
      <w:r w:rsidRPr="00CB598D">
        <w:rPr>
          <w:rFonts w:ascii="Arial" w:eastAsia="Times New Roman" w:hAnsi="Arial" w:cs="Arial"/>
          <w:color w:val="555555"/>
          <w:sz w:val="18"/>
          <w:szCs w:val="18"/>
          <w:lang w:eastAsia="ru-RU"/>
        </w:rPr>
        <w:t>патч-корда</w:t>
      </w:r>
      <w:proofErr w:type="spellEnd"/>
      <w:r w:rsidRPr="00CB598D">
        <w:rPr>
          <w:rFonts w:ascii="Arial" w:eastAsia="Times New Roman" w:hAnsi="Arial" w:cs="Arial"/>
          <w:color w:val="555555"/>
          <w:sz w:val="18"/>
          <w:szCs w:val="18"/>
          <w:lang w:eastAsia="ru-RU"/>
        </w:rPr>
        <w:t xml:space="preserve"> для каждого абонента.</w:t>
      </w:r>
      <w:r w:rsidRPr="00CB598D">
        <w:rPr>
          <w:rFonts w:ascii="Arial" w:eastAsia="Times New Roman" w:hAnsi="Arial" w:cs="Arial"/>
          <w:color w:val="555555"/>
          <w:sz w:val="18"/>
          <w:szCs w:val="18"/>
          <w:lang w:eastAsia="ru-RU"/>
        </w:rPr>
        <w:br/>
        <w:t xml:space="preserve">Другими словами, есть коробка, в которую заходит кабель от OLT. В коробке расположен делитель 1х64. При подключении нового абонента в коробку проникает специально обученный человек, который соединяет уже проложенный до абонента </w:t>
      </w:r>
      <w:proofErr w:type="spellStart"/>
      <w:r w:rsidRPr="00CB598D">
        <w:rPr>
          <w:rFonts w:ascii="Arial" w:eastAsia="Times New Roman" w:hAnsi="Arial" w:cs="Arial"/>
          <w:color w:val="555555"/>
          <w:sz w:val="18"/>
          <w:szCs w:val="18"/>
          <w:lang w:eastAsia="ru-RU"/>
        </w:rPr>
        <w:t>патч-корд</w:t>
      </w:r>
      <w:proofErr w:type="spellEnd"/>
      <w:r w:rsidRPr="00CB598D">
        <w:rPr>
          <w:rFonts w:ascii="Arial" w:eastAsia="Times New Roman" w:hAnsi="Arial" w:cs="Arial"/>
          <w:color w:val="555555"/>
          <w:sz w:val="18"/>
          <w:szCs w:val="18"/>
          <w:lang w:eastAsia="ru-RU"/>
        </w:rPr>
        <w:t xml:space="preserve"> с одним из выводов делителя.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Плох этот вариант тем, что такую «коробку» крайне неудобно обслуживать. Дело в том, что у «специально обученных людей» соблюдение чистоты и порядка в распределительных коробах обычно не является приоритетом высокой степени важности. Добавьте к этому неудобное (по большей части) расположение распределительного короба на столбе – и Вы получите то, что так хорошо нам всем </w:t>
      </w:r>
      <w:proofErr w:type="spellStart"/>
      <w:r w:rsidRPr="00CB598D">
        <w:rPr>
          <w:rFonts w:ascii="Arial" w:eastAsia="Times New Roman" w:hAnsi="Arial" w:cs="Arial"/>
          <w:color w:val="555555"/>
          <w:sz w:val="18"/>
          <w:szCs w:val="18"/>
          <w:lang w:eastAsia="ru-RU"/>
        </w:rPr>
        <w:t>знакомо</w:t>
      </w:r>
      <w:proofErr w:type="gramStart"/>
      <w:r w:rsidRPr="00CB598D">
        <w:rPr>
          <w:rFonts w:ascii="Arial" w:eastAsia="Times New Roman" w:hAnsi="Arial" w:cs="Arial"/>
          <w:color w:val="555555"/>
          <w:sz w:val="18"/>
          <w:szCs w:val="18"/>
          <w:lang w:eastAsia="ru-RU"/>
        </w:rPr>
        <w:t>:у</w:t>
      </w:r>
      <w:proofErr w:type="gramEnd"/>
      <w:r w:rsidRPr="00CB598D">
        <w:rPr>
          <w:rFonts w:ascii="Arial" w:eastAsia="Times New Roman" w:hAnsi="Arial" w:cs="Arial"/>
          <w:color w:val="555555"/>
          <w:sz w:val="18"/>
          <w:szCs w:val="18"/>
          <w:lang w:eastAsia="ru-RU"/>
        </w:rPr>
        <w:t>же</w:t>
      </w:r>
      <w:proofErr w:type="spellEnd"/>
      <w:r w:rsidRPr="00CB598D">
        <w:rPr>
          <w:rFonts w:ascii="Arial" w:eastAsia="Times New Roman" w:hAnsi="Arial" w:cs="Arial"/>
          <w:color w:val="555555"/>
          <w:sz w:val="18"/>
          <w:szCs w:val="18"/>
          <w:lang w:eastAsia="ru-RU"/>
        </w:rPr>
        <w:t xml:space="preserve"> при 20-ти подключенных абонентах коробка начинает представлять собой «взрыв на макаронной фабрике». Недостатки очевидны: абонентские </w:t>
      </w:r>
      <w:proofErr w:type="spellStart"/>
      <w:r w:rsidRPr="00CB598D">
        <w:rPr>
          <w:rFonts w:ascii="Arial" w:eastAsia="Times New Roman" w:hAnsi="Arial" w:cs="Arial"/>
          <w:color w:val="555555"/>
          <w:sz w:val="18"/>
          <w:szCs w:val="18"/>
          <w:lang w:eastAsia="ru-RU"/>
        </w:rPr>
        <w:t>патч-корды</w:t>
      </w:r>
      <w:proofErr w:type="spellEnd"/>
      <w:r w:rsidRPr="00CB598D">
        <w:rPr>
          <w:rFonts w:ascii="Arial" w:eastAsia="Times New Roman" w:hAnsi="Arial" w:cs="Arial"/>
          <w:color w:val="555555"/>
          <w:sz w:val="18"/>
          <w:szCs w:val="18"/>
          <w:lang w:eastAsia="ru-RU"/>
        </w:rPr>
        <w:t xml:space="preserve"> не подписаны, что куда идет – не понятно, коробка не закрывается, и вообще полная дезориентация и неэстетический внешний вид.</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Второй вариант более эффективный: выбирается дом или группа вплотную расположенных домов и считается количество потенциальных абонентов в них. От коробки в направлении этих самых домов отводится кабель нужной </w:t>
      </w:r>
      <w:proofErr w:type="spellStart"/>
      <w:r w:rsidRPr="00CB598D">
        <w:rPr>
          <w:rFonts w:ascii="Arial" w:eastAsia="Times New Roman" w:hAnsi="Arial" w:cs="Arial"/>
          <w:color w:val="555555"/>
          <w:sz w:val="18"/>
          <w:szCs w:val="18"/>
          <w:lang w:eastAsia="ru-RU"/>
        </w:rPr>
        <w:t>волоконност</w:t>
      </w:r>
      <w:proofErr w:type="gramStart"/>
      <w:r w:rsidRPr="00CB598D">
        <w:rPr>
          <w:rFonts w:ascii="Arial" w:eastAsia="Times New Roman" w:hAnsi="Arial" w:cs="Arial"/>
          <w:color w:val="555555"/>
          <w:sz w:val="18"/>
          <w:szCs w:val="18"/>
          <w:lang w:eastAsia="ru-RU"/>
        </w:rPr>
        <w:t>и</w:t>
      </w:r>
      <w:proofErr w:type="spellEnd"/>
      <w:r w:rsidRPr="00CB598D">
        <w:rPr>
          <w:rFonts w:ascii="Arial" w:eastAsia="Times New Roman" w:hAnsi="Arial" w:cs="Arial"/>
          <w:color w:val="555555"/>
          <w:sz w:val="18"/>
          <w:szCs w:val="18"/>
          <w:lang w:eastAsia="ru-RU"/>
        </w:rPr>
        <w:t>(</w:t>
      </w:r>
      <w:proofErr w:type="gramEnd"/>
      <w:r w:rsidRPr="00CB598D">
        <w:rPr>
          <w:rFonts w:ascii="Arial" w:eastAsia="Times New Roman" w:hAnsi="Arial" w:cs="Arial"/>
          <w:color w:val="555555"/>
          <w:sz w:val="18"/>
          <w:szCs w:val="18"/>
          <w:lang w:eastAsia="ru-RU"/>
        </w:rPr>
        <w:t xml:space="preserve">можно с небольшим запасом), который с одной стороны соединяется с выходами делителя. Вторая сторона кабеля разваривается в непосредственной близости от группы абонентов (для этого можно использовать коробку поменьше, например, PON BOX 12 или 16), каждому из которых прямо в дом заводится абонентский </w:t>
      </w:r>
      <w:proofErr w:type="spellStart"/>
      <w:r w:rsidRPr="00CB598D">
        <w:rPr>
          <w:rFonts w:ascii="Arial" w:eastAsia="Times New Roman" w:hAnsi="Arial" w:cs="Arial"/>
          <w:color w:val="555555"/>
          <w:sz w:val="18"/>
          <w:szCs w:val="18"/>
          <w:lang w:eastAsia="ru-RU"/>
        </w:rPr>
        <w:t>патч-корд</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fiberdropcable</w:t>
      </w:r>
      <w:proofErr w:type="spellEnd"/>
      <w:r w:rsidRPr="00CB598D">
        <w:rPr>
          <w:rFonts w:ascii="Arial" w:eastAsia="Times New Roman" w:hAnsi="Arial" w:cs="Arial"/>
          <w:color w:val="555555"/>
          <w:sz w:val="18"/>
          <w:szCs w:val="18"/>
          <w:lang w:eastAsia="ru-RU"/>
        </w:rPr>
        <w:t>). Все довольны.</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Радиус, который сможет покрыть такая «звезда» рассчитывается достаточно просто:</w:t>
      </w:r>
    </w:p>
    <w:p w:rsidR="00777A3C" w:rsidRPr="00CB598D" w:rsidRDefault="00777A3C" w:rsidP="00777A3C">
      <w:pPr>
        <w:numPr>
          <w:ilvl w:val="0"/>
          <w:numId w:val="3"/>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Потери на делителе 1х64 с учетом механических соединений: 21.5 + 0,5 +0,5 = 22,5дБ;</w:t>
      </w:r>
    </w:p>
    <w:p w:rsidR="00777A3C" w:rsidRPr="00CB598D" w:rsidRDefault="00777A3C" w:rsidP="00777A3C">
      <w:pPr>
        <w:numPr>
          <w:ilvl w:val="0"/>
          <w:numId w:val="3"/>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lastRenderedPageBreak/>
        <w:t>Разница между потерями на делителе 1х64 и оптическим бюджетом системы: 30 — 22,5 = 7,5дБ;</w:t>
      </w:r>
    </w:p>
    <w:p w:rsidR="00777A3C" w:rsidRPr="00CB598D" w:rsidRDefault="00777A3C" w:rsidP="00777A3C">
      <w:pPr>
        <w:numPr>
          <w:ilvl w:val="0"/>
          <w:numId w:val="3"/>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Стандартный запас оптического бюджета «на всякий случай»: 3дБ;</w:t>
      </w:r>
    </w:p>
    <w:p w:rsidR="00777A3C" w:rsidRPr="00CB598D" w:rsidRDefault="00777A3C" w:rsidP="00777A3C">
      <w:pPr>
        <w:numPr>
          <w:ilvl w:val="0"/>
          <w:numId w:val="3"/>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Остаточный оптический бюджет: 7,5 — 3 = 4,5дБ;</w:t>
      </w:r>
    </w:p>
    <w:p w:rsidR="00777A3C" w:rsidRPr="00CB598D" w:rsidRDefault="00777A3C" w:rsidP="00777A3C">
      <w:pPr>
        <w:numPr>
          <w:ilvl w:val="0"/>
          <w:numId w:val="3"/>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Суммарная длина оптического волокна, которое «вписывается» в остаточный оптический бюджет (при затухании 0,36дБ/км на длине волны 1310nm): 4,5 / 0,36 = 12,5км.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Получается, что даже если OLT находится на расстоянии 5км от делителя, в радиус действия этого самого делителя попадают абоненты на расстоянии до 7.5 км!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Вариацией «звезды» не так много. По сути, их всего две: «звезда» с использованием делителя 1х64 и «звезда» с использованием группы делителей 1х32 + 1х2(всё остальное уже является либо «деревом», либо производными).</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Вариант с использованием группы делителей менее распространён, но также жизнеспособен. Для построения такой звезды нужен </w:t>
      </w:r>
      <w:proofErr w:type="spellStart"/>
      <w:r w:rsidRPr="00CB598D">
        <w:rPr>
          <w:rFonts w:ascii="Arial" w:eastAsia="Times New Roman" w:hAnsi="Arial" w:cs="Arial"/>
          <w:color w:val="555555"/>
          <w:sz w:val="18"/>
          <w:szCs w:val="18"/>
          <w:lang w:eastAsia="ru-RU"/>
        </w:rPr>
        <w:t>двухволоконный</w:t>
      </w:r>
      <w:proofErr w:type="spellEnd"/>
      <w:r w:rsidRPr="00CB598D">
        <w:rPr>
          <w:rFonts w:ascii="Arial" w:eastAsia="Times New Roman" w:hAnsi="Arial" w:cs="Arial"/>
          <w:color w:val="555555"/>
          <w:sz w:val="18"/>
          <w:szCs w:val="18"/>
          <w:lang w:eastAsia="ru-RU"/>
        </w:rPr>
        <w:t xml:space="preserve"> кабель и три делителя: два 1х32 и один 1х2. Делитель 1х2 устанавливается сразу после модуля SFP OLT на стороне провайдера (можно сразу соединить этот делитель «напрямую» с приёмо-передатчиком OLT). Выходы делителя 1х2 соединяются с </w:t>
      </w:r>
      <w:proofErr w:type="spellStart"/>
      <w:r w:rsidRPr="00CB598D">
        <w:rPr>
          <w:rFonts w:ascii="Arial" w:eastAsia="Times New Roman" w:hAnsi="Arial" w:cs="Arial"/>
          <w:color w:val="555555"/>
          <w:sz w:val="18"/>
          <w:szCs w:val="18"/>
          <w:lang w:eastAsia="ru-RU"/>
        </w:rPr>
        <w:t>двухволоконным</w:t>
      </w:r>
      <w:proofErr w:type="spellEnd"/>
      <w:r w:rsidRPr="00CB598D">
        <w:rPr>
          <w:rFonts w:ascii="Arial" w:eastAsia="Times New Roman" w:hAnsi="Arial" w:cs="Arial"/>
          <w:color w:val="555555"/>
          <w:sz w:val="18"/>
          <w:szCs w:val="18"/>
          <w:lang w:eastAsia="ru-RU"/>
        </w:rPr>
        <w:t xml:space="preserve"> кабелем, который пролегает (или провисает) в сторону абонентов. Дальше – по вкусу:</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разрезать кабель и вывести из него оба волокна на два делителя в одной и той же коробке;</w:t>
      </w:r>
      <w:r w:rsidRPr="00CB598D">
        <w:rPr>
          <w:rFonts w:ascii="Arial" w:eastAsia="Times New Roman" w:hAnsi="Arial" w:cs="Arial"/>
          <w:color w:val="555555"/>
          <w:sz w:val="18"/>
          <w:szCs w:val="18"/>
          <w:lang w:eastAsia="ru-RU"/>
        </w:rPr>
        <w:br/>
        <w:t xml:space="preserve">— разрезать кабель и вывести из него одно волокно в коробку с первым делителем 1х32, а кабель с оставшимся волокном пустить транзитом дальше – до следующей коробки. Таким </w:t>
      </w:r>
      <w:proofErr w:type="gramStart"/>
      <w:r w:rsidRPr="00CB598D">
        <w:rPr>
          <w:rFonts w:ascii="Arial" w:eastAsia="Times New Roman" w:hAnsi="Arial" w:cs="Arial"/>
          <w:color w:val="555555"/>
          <w:sz w:val="18"/>
          <w:szCs w:val="18"/>
          <w:lang w:eastAsia="ru-RU"/>
        </w:rPr>
        <w:t>образом</w:t>
      </w:r>
      <w:proofErr w:type="gramEnd"/>
      <w:r w:rsidRPr="00CB598D">
        <w:rPr>
          <w:rFonts w:ascii="Arial" w:eastAsia="Times New Roman" w:hAnsi="Arial" w:cs="Arial"/>
          <w:color w:val="555555"/>
          <w:sz w:val="18"/>
          <w:szCs w:val="18"/>
          <w:lang w:eastAsia="ru-RU"/>
        </w:rPr>
        <w:t xml:space="preserve"> можно покрыть территорию, имеющую овальную площадь.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drawing>
          <wp:inline distT="0" distB="0" distL="0" distR="0">
            <wp:extent cx="6667500" cy="2828925"/>
            <wp:effectExtent l="0" t="0" r="0" b="9525"/>
            <wp:docPr id="1" name="Рисунок 1" descr="Возможные виды топологии PON типа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зможные виды топологии PON типа «звезд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0" cy="282892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8 – Возможные виды топологии PON типа «звезда».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С бюджетом потерь в случае звезды 1х2 + 1х32 всё в порядке: даже при использовании большего количества механических соединений (пусть их будет 3) система «пролазит» в оптический бюджет 30дБ (4,3+21,5 + 0,5*3 = 27,3дБ).</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Несмотря на всю эффективность, «звезда» используется редко: слишком уж идеальны должны быть условия для её развёртывания, а радиус этой самой звезды неэффективно делать больше 300-400 метров по причине большого расхода абонентских внешних </w:t>
      </w:r>
      <w:proofErr w:type="spellStart"/>
      <w:r w:rsidRPr="00CB598D">
        <w:rPr>
          <w:rFonts w:ascii="Arial" w:eastAsia="Times New Roman" w:hAnsi="Arial" w:cs="Arial"/>
          <w:color w:val="555555"/>
          <w:sz w:val="18"/>
          <w:szCs w:val="18"/>
          <w:lang w:eastAsia="ru-RU"/>
        </w:rPr>
        <w:t>патч-кордов</w:t>
      </w:r>
      <w:proofErr w:type="spellEnd"/>
      <w:r w:rsidRPr="00CB598D">
        <w:rPr>
          <w:rFonts w:ascii="Arial" w:eastAsia="Times New Roman" w:hAnsi="Arial" w:cs="Arial"/>
          <w:color w:val="555555"/>
          <w:sz w:val="18"/>
          <w:szCs w:val="18"/>
          <w:lang w:eastAsia="ru-RU"/>
        </w:rPr>
        <w:t xml:space="preserve"> (первый случай) или многожильного оптического кабел</w:t>
      </w:r>
      <w:proofErr w:type="gramStart"/>
      <w:r w:rsidRPr="00CB598D">
        <w:rPr>
          <w:rFonts w:ascii="Arial" w:eastAsia="Times New Roman" w:hAnsi="Arial" w:cs="Arial"/>
          <w:color w:val="555555"/>
          <w:sz w:val="18"/>
          <w:szCs w:val="18"/>
          <w:lang w:eastAsia="ru-RU"/>
        </w:rPr>
        <w:t>я(</w:t>
      </w:r>
      <w:proofErr w:type="gramEnd"/>
      <w:r w:rsidRPr="00CB598D">
        <w:rPr>
          <w:rFonts w:ascii="Arial" w:eastAsia="Times New Roman" w:hAnsi="Arial" w:cs="Arial"/>
          <w:color w:val="555555"/>
          <w:sz w:val="18"/>
          <w:szCs w:val="18"/>
          <w:lang w:eastAsia="ru-RU"/>
        </w:rPr>
        <w:t>второй случай).</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outlineLvl w:val="2"/>
        <w:rPr>
          <w:rFonts w:ascii="Arial" w:eastAsia="Times New Roman" w:hAnsi="Arial" w:cs="Arial"/>
          <w:b/>
          <w:bCs/>
          <w:color w:val="2F6681"/>
          <w:sz w:val="27"/>
          <w:szCs w:val="27"/>
          <w:lang w:eastAsia="ru-RU"/>
        </w:rPr>
      </w:pPr>
      <w:r w:rsidRPr="00CB598D">
        <w:rPr>
          <w:rFonts w:ascii="Arial" w:eastAsia="Times New Roman" w:hAnsi="Arial" w:cs="Arial"/>
          <w:b/>
          <w:bCs/>
          <w:color w:val="2F6681"/>
          <w:sz w:val="27"/>
          <w:szCs w:val="27"/>
          <w:lang w:eastAsia="ru-RU"/>
        </w:rPr>
        <w:t> 2.4.2 «Дерево».</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Поскольку GEPON в классическом виде имеет древовидную структуру, </w:t>
      </w:r>
      <w:proofErr w:type="gramStart"/>
      <w:r w:rsidRPr="00CB598D">
        <w:rPr>
          <w:rFonts w:ascii="Arial" w:eastAsia="Times New Roman" w:hAnsi="Arial" w:cs="Arial"/>
          <w:color w:val="555555"/>
          <w:sz w:val="18"/>
          <w:szCs w:val="18"/>
          <w:lang w:eastAsia="ru-RU"/>
        </w:rPr>
        <w:t>не обратить внимание</w:t>
      </w:r>
      <w:proofErr w:type="gramEnd"/>
      <w:r w:rsidRPr="00CB598D">
        <w:rPr>
          <w:rFonts w:ascii="Arial" w:eastAsia="Times New Roman" w:hAnsi="Arial" w:cs="Arial"/>
          <w:color w:val="555555"/>
          <w:sz w:val="18"/>
          <w:szCs w:val="18"/>
          <w:lang w:eastAsia="ru-RU"/>
        </w:rPr>
        <w:t xml:space="preserve"> на эту топологию было бы преступлением.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Древовидная топология сама по себе предполагает наличие таких топологических элементов, как «корень», «ствол», «ветви» и «листья».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Сразу определимся с терминологией, которая в данном разделе будет несколько вольной:</w:t>
      </w:r>
      <w:r w:rsidRPr="00CB598D">
        <w:rPr>
          <w:rFonts w:ascii="Arial" w:eastAsia="Times New Roman" w:hAnsi="Arial" w:cs="Arial"/>
          <w:color w:val="555555"/>
          <w:sz w:val="18"/>
          <w:szCs w:val="18"/>
          <w:lang w:eastAsia="ru-RU"/>
        </w:rPr>
        <w:br/>
        <w:t>— «дерево» — вся пассивная оптическая сеть, подключенная ко всем EPON портам OLT;</w:t>
      </w:r>
      <w:r w:rsidRPr="00CB598D">
        <w:rPr>
          <w:rFonts w:ascii="Arial" w:eastAsia="Times New Roman" w:hAnsi="Arial" w:cs="Arial"/>
          <w:color w:val="555555"/>
          <w:sz w:val="18"/>
          <w:szCs w:val="18"/>
          <w:lang w:eastAsia="ru-RU"/>
        </w:rPr>
        <w:br/>
        <w:t>— «поддерево» — пассивная оптическая сеть, подключенная к одному конкретному EPON порту OLT.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«Корнем</w:t>
      </w:r>
      <w:proofErr w:type="gramStart"/>
      <w:r w:rsidRPr="00CB598D">
        <w:rPr>
          <w:rFonts w:ascii="Arial" w:eastAsia="Times New Roman" w:hAnsi="Arial" w:cs="Arial"/>
          <w:color w:val="555555"/>
          <w:sz w:val="18"/>
          <w:szCs w:val="18"/>
          <w:lang w:eastAsia="ru-RU"/>
        </w:rPr>
        <w:t>»д</w:t>
      </w:r>
      <w:proofErr w:type="gramEnd"/>
      <w:r w:rsidRPr="00CB598D">
        <w:rPr>
          <w:rFonts w:ascii="Arial" w:eastAsia="Times New Roman" w:hAnsi="Arial" w:cs="Arial"/>
          <w:color w:val="555555"/>
          <w:sz w:val="18"/>
          <w:szCs w:val="18"/>
          <w:lang w:eastAsia="ru-RU"/>
        </w:rPr>
        <w:t xml:space="preserve">ревовидных структур в PON является </w:t>
      </w:r>
      <w:proofErr w:type="spellStart"/>
      <w:r w:rsidRPr="00CB598D">
        <w:rPr>
          <w:rFonts w:ascii="Arial" w:eastAsia="Times New Roman" w:hAnsi="Arial" w:cs="Arial"/>
          <w:color w:val="555555"/>
          <w:sz w:val="18"/>
          <w:szCs w:val="18"/>
          <w:lang w:eastAsia="ru-RU"/>
        </w:rPr>
        <w:t>собственноOLT</w:t>
      </w:r>
      <w:proofErr w:type="spellEnd"/>
      <w:r w:rsidRPr="00CB598D">
        <w:rPr>
          <w:rFonts w:ascii="Arial" w:eastAsia="Times New Roman" w:hAnsi="Arial" w:cs="Arial"/>
          <w:color w:val="555555"/>
          <w:sz w:val="18"/>
          <w:szCs w:val="18"/>
          <w:lang w:eastAsia="ru-RU"/>
        </w:rPr>
        <w:t>, из которого «произрастает» пассивное «дерево» (состоящее, как мы помним, из абонентских «поддеревьев»).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proofErr w:type="gramStart"/>
      <w:r w:rsidRPr="00CB598D">
        <w:rPr>
          <w:rFonts w:ascii="Arial" w:eastAsia="Times New Roman" w:hAnsi="Arial" w:cs="Arial"/>
          <w:color w:val="555555"/>
          <w:sz w:val="18"/>
          <w:szCs w:val="18"/>
          <w:lang w:eastAsia="ru-RU"/>
        </w:rPr>
        <w:t>«Стволом» пассивного дерева является обычно самый толстый (читай: ёмкий) кабель, проложенный от «корня» до первого (корневого) делителя.</w:t>
      </w:r>
      <w:proofErr w:type="gramEnd"/>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В качестве «ветвей» можно рассматривать оптические </w:t>
      </w:r>
      <w:proofErr w:type="spellStart"/>
      <w:r w:rsidRPr="00CB598D">
        <w:rPr>
          <w:rFonts w:ascii="Arial" w:eastAsia="Times New Roman" w:hAnsi="Arial" w:cs="Arial"/>
          <w:color w:val="555555"/>
          <w:sz w:val="18"/>
          <w:szCs w:val="18"/>
          <w:lang w:eastAsia="ru-RU"/>
        </w:rPr>
        <w:t>кабелиразной</w:t>
      </w:r>
      <w:proofErr w:type="spellEnd"/>
      <w:r w:rsidRPr="00CB598D">
        <w:rPr>
          <w:rFonts w:ascii="Arial" w:eastAsia="Times New Roman" w:hAnsi="Arial" w:cs="Arial"/>
          <w:color w:val="555555"/>
          <w:sz w:val="18"/>
          <w:szCs w:val="18"/>
          <w:lang w:eastAsia="ru-RU"/>
        </w:rPr>
        <w:t xml:space="preserve"> ёмкости, проложенные на всём пути от корневого делителя к «листьям».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 роли «листьев» выступают ONU и всё стоящее за ONU клиентское оборудование.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*Таким образом, на базе одного </w:t>
      </w:r>
      <w:proofErr w:type="spellStart"/>
      <w:r w:rsidRPr="00CB598D">
        <w:rPr>
          <w:rFonts w:ascii="Arial" w:eastAsia="Times New Roman" w:hAnsi="Arial" w:cs="Arial"/>
          <w:color w:val="555555"/>
          <w:sz w:val="18"/>
          <w:szCs w:val="18"/>
          <w:lang w:eastAsia="ru-RU"/>
        </w:rPr>
        <w:t>Low-Level</w:t>
      </w:r>
      <w:proofErr w:type="spellEnd"/>
      <w:r w:rsidRPr="00CB598D">
        <w:rPr>
          <w:rFonts w:ascii="Arial" w:eastAsia="Times New Roman" w:hAnsi="Arial" w:cs="Arial"/>
          <w:color w:val="555555"/>
          <w:sz w:val="18"/>
          <w:szCs w:val="18"/>
          <w:lang w:eastAsia="ru-RU"/>
        </w:rPr>
        <w:t xml:space="preserve"> BDCOM OLT (который имеет 4 EPON порта</w:t>
      </w:r>
      <w:proofErr w:type="gramStart"/>
      <w:r w:rsidRPr="00CB598D">
        <w:rPr>
          <w:rFonts w:ascii="Arial" w:eastAsia="Times New Roman" w:hAnsi="Arial" w:cs="Arial"/>
          <w:color w:val="555555"/>
          <w:sz w:val="18"/>
          <w:szCs w:val="18"/>
          <w:lang w:eastAsia="ru-RU"/>
        </w:rPr>
        <w:t>)в</w:t>
      </w:r>
      <w:proofErr w:type="gramEnd"/>
      <w:r w:rsidRPr="00CB598D">
        <w:rPr>
          <w:rFonts w:ascii="Arial" w:eastAsia="Times New Roman" w:hAnsi="Arial" w:cs="Arial"/>
          <w:color w:val="555555"/>
          <w:sz w:val="18"/>
          <w:szCs w:val="18"/>
          <w:lang w:eastAsia="ru-RU"/>
        </w:rPr>
        <w:t>озможно построить одно дерево, состоящее из четырех поддеревьев суммарной ёмкостью 256 абонентов (по 64 абонента каждое поддерево).</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lastRenderedPageBreak/>
        <w:t>Топологию «дерево» можно строить как угодно (лишь бы фантазии хватило), но концептуально все древовидные топологии можно разделить на два типа:</w:t>
      </w:r>
    </w:p>
    <w:p w:rsidR="00777A3C" w:rsidRPr="00CB598D" w:rsidRDefault="00777A3C" w:rsidP="00777A3C">
      <w:pPr>
        <w:numPr>
          <w:ilvl w:val="0"/>
          <w:numId w:val="4"/>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Направление и географическое положение дерева и поддеревьев в нем совпадают (например, пассивное дерево «растет и ветвится» только на север от корня).</w:t>
      </w:r>
    </w:p>
    <w:p w:rsidR="00777A3C" w:rsidRPr="00CB598D" w:rsidRDefault="00777A3C" w:rsidP="00777A3C">
      <w:pPr>
        <w:numPr>
          <w:ilvl w:val="0"/>
          <w:numId w:val="4"/>
        </w:numPr>
        <w:shd w:val="clear" w:color="auto" w:fill="F4F5F6"/>
        <w:spacing w:after="0" w:line="240" w:lineRule="auto"/>
        <w:ind w:left="300"/>
        <w:rPr>
          <w:rFonts w:ascii="Arial" w:eastAsia="Times New Roman" w:hAnsi="Arial" w:cs="Arial"/>
          <w:color w:val="555555"/>
          <w:sz w:val="18"/>
          <w:szCs w:val="18"/>
          <w:lang w:eastAsia="ru-RU"/>
        </w:rPr>
      </w:pPr>
      <w:proofErr w:type="gramStart"/>
      <w:r w:rsidRPr="00CB598D">
        <w:rPr>
          <w:rFonts w:ascii="Arial" w:eastAsia="Times New Roman" w:hAnsi="Arial" w:cs="Arial"/>
          <w:color w:val="555555"/>
          <w:sz w:val="18"/>
          <w:szCs w:val="18"/>
          <w:lang w:eastAsia="ru-RU"/>
        </w:rPr>
        <w:t>Поддеревья «произрастают» независимо друг от друга (например, первое поддерево «растет и ветвится» на север от корня, второе – на северо-запад, третье-на юг…).</w:t>
      </w:r>
      <w:proofErr w:type="gramEnd"/>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Первый тип деревьев представляет собой дерево четыре-в-одном, корень, ствол, ветви и узлы деления которого «наложены» друг на друга и географически представляют собой одну и ту же точку или линию.</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*в простонародье дерево первого типа называют «</w:t>
      </w:r>
      <w:proofErr w:type="spellStart"/>
      <w:r w:rsidRPr="00CB598D">
        <w:rPr>
          <w:rFonts w:ascii="Arial" w:eastAsia="Times New Roman" w:hAnsi="Arial" w:cs="Arial"/>
          <w:i/>
          <w:iCs/>
          <w:color w:val="555555"/>
          <w:sz w:val="18"/>
          <w:szCs w:val="18"/>
          <w:lang w:eastAsia="ru-RU"/>
        </w:rPr>
        <w:t>мультидеревом</w:t>
      </w:r>
      <w:proofErr w:type="spellEnd"/>
      <w:r w:rsidRPr="00CB598D">
        <w:rPr>
          <w:rFonts w:ascii="Arial" w:eastAsia="Times New Roman" w:hAnsi="Arial" w:cs="Arial"/>
          <w:i/>
          <w:iCs/>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Деревья второго типа используют географически независимые друг от друга узлы деления, то есть поддеревь</w:t>
      </w:r>
      <w:proofErr w:type="gramStart"/>
      <w:r w:rsidRPr="00CB598D">
        <w:rPr>
          <w:rFonts w:ascii="Arial" w:eastAsia="Times New Roman" w:hAnsi="Arial" w:cs="Arial"/>
          <w:color w:val="555555"/>
          <w:sz w:val="18"/>
          <w:szCs w:val="18"/>
          <w:lang w:eastAsia="ru-RU"/>
        </w:rPr>
        <w:t>я«</w:t>
      </w:r>
      <w:proofErr w:type="gramEnd"/>
      <w:r w:rsidRPr="00CB598D">
        <w:rPr>
          <w:rFonts w:ascii="Arial" w:eastAsia="Times New Roman" w:hAnsi="Arial" w:cs="Arial"/>
          <w:color w:val="555555"/>
          <w:sz w:val="18"/>
          <w:szCs w:val="18"/>
          <w:lang w:eastAsia="ru-RU"/>
        </w:rPr>
        <w:t xml:space="preserve">произрастают» </w:t>
      </w:r>
      <w:proofErr w:type="spellStart"/>
      <w:r w:rsidRPr="00CB598D">
        <w:rPr>
          <w:rFonts w:ascii="Arial" w:eastAsia="Times New Roman" w:hAnsi="Arial" w:cs="Arial"/>
          <w:color w:val="555555"/>
          <w:sz w:val="18"/>
          <w:szCs w:val="18"/>
          <w:lang w:eastAsia="ru-RU"/>
        </w:rPr>
        <w:t>как-бы</w:t>
      </w:r>
      <w:proofErr w:type="spellEnd"/>
      <w:r w:rsidRPr="00CB598D">
        <w:rPr>
          <w:rFonts w:ascii="Arial" w:eastAsia="Times New Roman" w:hAnsi="Arial" w:cs="Arial"/>
          <w:color w:val="555555"/>
          <w:sz w:val="18"/>
          <w:szCs w:val="18"/>
          <w:lang w:eastAsia="ru-RU"/>
        </w:rPr>
        <w:t xml:space="preserve"> отдельно от остальных своих собратьев, имея при этом общий корень.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Другими словами, разница в том, что первый тип дерева (</w:t>
      </w:r>
      <w:proofErr w:type="spellStart"/>
      <w:r w:rsidRPr="00CB598D">
        <w:rPr>
          <w:rFonts w:ascii="Arial" w:eastAsia="Times New Roman" w:hAnsi="Arial" w:cs="Arial"/>
          <w:color w:val="555555"/>
          <w:sz w:val="18"/>
          <w:szCs w:val="18"/>
          <w:lang w:eastAsia="ru-RU"/>
        </w:rPr>
        <w:t>мультидерево</w:t>
      </w:r>
      <w:proofErr w:type="spellEnd"/>
      <w:r w:rsidRPr="00CB598D">
        <w:rPr>
          <w:rFonts w:ascii="Arial" w:eastAsia="Times New Roman" w:hAnsi="Arial" w:cs="Arial"/>
          <w:color w:val="555555"/>
          <w:sz w:val="18"/>
          <w:szCs w:val="18"/>
          <w:lang w:eastAsia="ru-RU"/>
        </w:rPr>
        <w:t>) имеет большую ёмкость абонентов (256 и более) и </w:t>
      </w:r>
      <w:r w:rsidRPr="00CB598D">
        <w:rPr>
          <w:rFonts w:ascii="Arial" w:eastAsia="Times New Roman" w:hAnsi="Arial" w:cs="Arial"/>
          <w:b/>
          <w:bCs/>
          <w:color w:val="555555"/>
          <w:sz w:val="18"/>
          <w:szCs w:val="18"/>
          <w:u w:val="single"/>
          <w:lang w:eastAsia="ru-RU"/>
        </w:rPr>
        <w:t>использует общий магистральный кабель</w:t>
      </w:r>
      <w:r w:rsidRPr="00CB598D">
        <w:rPr>
          <w:rFonts w:ascii="Arial" w:eastAsia="Times New Roman" w:hAnsi="Arial" w:cs="Arial"/>
          <w:color w:val="555555"/>
          <w:sz w:val="18"/>
          <w:szCs w:val="18"/>
          <w:lang w:eastAsia="ru-RU"/>
        </w:rPr>
        <w:t> (4, 8, редко – больше волокон) для обслуживания абонентов, а второй тип обслуживает до 64-х оптических абонентов на </w:t>
      </w:r>
      <w:r w:rsidRPr="00CB598D">
        <w:rPr>
          <w:rFonts w:ascii="Arial" w:eastAsia="Times New Roman" w:hAnsi="Arial" w:cs="Arial"/>
          <w:b/>
          <w:bCs/>
          <w:color w:val="555555"/>
          <w:sz w:val="18"/>
          <w:szCs w:val="18"/>
          <w:lang w:eastAsia="ru-RU"/>
        </w:rPr>
        <w:t>каждое направление</w:t>
      </w:r>
      <w:r w:rsidRPr="00CB598D">
        <w:rPr>
          <w:rFonts w:ascii="Arial" w:eastAsia="Times New Roman" w:hAnsi="Arial" w:cs="Arial"/>
          <w:color w:val="555555"/>
          <w:sz w:val="18"/>
          <w:szCs w:val="18"/>
          <w:lang w:eastAsia="ru-RU"/>
        </w:rPr>
        <w:t>, используя отдельный </w:t>
      </w:r>
      <w:r w:rsidRPr="00CB598D">
        <w:rPr>
          <w:rFonts w:ascii="Arial" w:eastAsia="Times New Roman" w:hAnsi="Arial" w:cs="Arial"/>
          <w:b/>
          <w:bCs/>
          <w:color w:val="555555"/>
          <w:sz w:val="18"/>
          <w:szCs w:val="18"/>
          <w:lang w:eastAsia="ru-RU"/>
        </w:rPr>
        <w:t>кабель</w:t>
      </w:r>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*здесь и далее будет указываться цифра 64, характерная для оборудования компании BDCOM и ряда других производителей*</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Используя первый тип дерева (</w:t>
      </w:r>
      <w:proofErr w:type="spellStart"/>
      <w:r w:rsidRPr="00CB598D">
        <w:rPr>
          <w:rFonts w:ascii="Arial" w:eastAsia="Times New Roman" w:hAnsi="Arial" w:cs="Arial"/>
          <w:color w:val="555555"/>
          <w:sz w:val="18"/>
          <w:szCs w:val="18"/>
          <w:lang w:eastAsia="ru-RU"/>
        </w:rPr>
        <w:t>мультидерево</w:t>
      </w:r>
      <w:proofErr w:type="spellEnd"/>
      <w:r w:rsidRPr="00CB598D">
        <w:rPr>
          <w:rFonts w:ascii="Arial" w:eastAsia="Times New Roman" w:hAnsi="Arial" w:cs="Arial"/>
          <w:color w:val="555555"/>
          <w:sz w:val="18"/>
          <w:szCs w:val="18"/>
          <w:lang w:eastAsia="ru-RU"/>
        </w:rPr>
        <w:t>) можно построить мощную и очень ёмкую инфраструктуру в целом населённом пункт</w:t>
      </w:r>
      <w:proofErr w:type="gramStart"/>
      <w:r w:rsidRPr="00CB598D">
        <w:rPr>
          <w:rFonts w:ascii="Arial" w:eastAsia="Times New Roman" w:hAnsi="Arial" w:cs="Arial"/>
          <w:color w:val="555555"/>
          <w:sz w:val="18"/>
          <w:szCs w:val="18"/>
          <w:lang w:eastAsia="ru-RU"/>
        </w:rPr>
        <w:t>е(</w:t>
      </w:r>
      <w:proofErr w:type="gramEnd"/>
      <w:r w:rsidRPr="00CB598D">
        <w:rPr>
          <w:rFonts w:ascii="Arial" w:eastAsia="Times New Roman" w:hAnsi="Arial" w:cs="Arial"/>
          <w:color w:val="555555"/>
          <w:sz w:val="18"/>
          <w:szCs w:val="18"/>
          <w:lang w:eastAsia="ru-RU"/>
        </w:rPr>
        <w:t xml:space="preserve">возможно, даже в небольшом спальном районе города), используя группу </w:t>
      </w:r>
      <w:proofErr w:type="spellStart"/>
      <w:r w:rsidRPr="00CB598D">
        <w:rPr>
          <w:rFonts w:ascii="Arial" w:eastAsia="Times New Roman" w:hAnsi="Arial" w:cs="Arial"/>
          <w:color w:val="555555"/>
          <w:sz w:val="18"/>
          <w:szCs w:val="18"/>
          <w:lang w:eastAsia="ru-RU"/>
        </w:rPr>
        <w:t>OLT’ов</w:t>
      </w:r>
      <w:proofErr w:type="spellEnd"/>
      <w:r w:rsidRPr="00CB598D">
        <w:rPr>
          <w:rFonts w:ascii="Arial" w:eastAsia="Times New Roman" w:hAnsi="Arial" w:cs="Arial"/>
          <w:color w:val="555555"/>
          <w:sz w:val="18"/>
          <w:szCs w:val="18"/>
          <w:lang w:eastAsia="ru-RU"/>
        </w:rPr>
        <w:t xml:space="preserve"> на стороне провайдера и одно магистральное дерево.</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Второй тип дерева логично использовать для обеспечения связью небольших локальных районов (до 4-х независимых районов на один </w:t>
      </w:r>
      <w:proofErr w:type="spellStart"/>
      <w:r w:rsidRPr="00CB598D">
        <w:rPr>
          <w:rFonts w:ascii="Arial" w:eastAsia="Times New Roman" w:hAnsi="Arial" w:cs="Arial"/>
          <w:color w:val="555555"/>
          <w:sz w:val="18"/>
          <w:szCs w:val="18"/>
          <w:lang w:eastAsia="ru-RU"/>
        </w:rPr>
        <w:t>Low-Level</w:t>
      </w:r>
      <w:proofErr w:type="spellEnd"/>
      <w:r w:rsidRPr="00CB598D">
        <w:rPr>
          <w:rFonts w:ascii="Arial" w:eastAsia="Times New Roman" w:hAnsi="Arial" w:cs="Arial"/>
          <w:color w:val="555555"/>
          <w:sz w:val="18"/>
          <w:szCs w:val="18"/>
          <w:lang w:eastAsia="ru-RU"/>
        </w:rPr>
        <w:t xml:space="preserve"> OLT).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Первый тип дерев</w:t>
      </w:r>
      <w:proofErr w:type="gramStart"/>
      <w:r w:rsidRPr="00CB598D">
        <w:rPr>
          <w:rFonts w:ascii="Arial" w:eastAsia="Times New Roman" w:hAnsi="Arial" w:cs="Arial"/>
          <w:b/>
          <w:bCs/>
          <w:color w:val="555555"/>
          <w:sz w:val="18"/>
          <w:szCs w:val="18"/>
          <w:u w:val="single"/>
          <w:lang w:eastAsia="ru-RU"/>
        </w:rPr>
        <w:t>а(</w:t>
      </w:r>
      <w:proofErr w:type="gramEnd"/>
      <w:r w:rsidRPr="00CB598D">
        <w:rPr>
          <w:rFonts w:ascii="Arial" w:eastAsia="Times New Roman" w:hAnsi="Arial" w:cs="Arial"/>
          <w:b/>
          <w:bCs/>
          <w:color w:val="555555"/>
          <w:sz w:val="18"/>
          <w:szCs w:val="18"/>
          <w:u w:val="single"/>
          <w:lang w:eastAsia="ru-RU"/>
        </w:rPr>
        <w:t>«</w:t>
      </w:r>
      <w:proofErr w:type="spellStart"/>
      <w:r w:rsidRPr="00CB598D">
        <w:rPr>
          <w:rFonts w:ascii="Arial" w:eastAsia="Times New Roman" w:hAnsi="Arial" w:cs="Arial"/>
          <w:b/>
          <w:bCs/>
          <w:color w:val="555555"/>
          <w:sz w:val="18"/>
          <w:szCs w:val="18"/>
          <w:u w:val="single"/>
          <w:lang w:eastAsia="ru-RU"/>
        </w:rPr>
        <w:t>мультидерево</w:t>
      </w:r>
      <w:proofErr w:type="spellEnd"/>
      <w:r w:rsidRPr="00CB598D">
        <w:rPr>
          <w:rFonts w:ascii="Arial" w:eastAsia="Times New Roman" w:hAnsi="Arial" w:cs="Arial"/>
          <w:b/>
          <w:bCs/>
          <w:color w:val="555555"/>
          <w:sz w:val="18"/>
          <w:szCs w:val="18"/>
          <w:u w:val="single"/>
          <w:lang w:eastAsia="ru-RU"/>
        </w:rPr>
        <w:t>»)</w:t>
      </w:r>
      <w:r w:rsidRPr="00CB598D">
        <w:rPr>
          <w:rFonts w:ascii="Arial" w:eastAsia="Times New Roman" w:hAnsi="Arial" w:cs="Arial"/>
          <w:color w:val="555555"/>
          <w:sz w:val="18"/>
          <w:szCs w:val="18"/>
          <w:lang w:eastAsia="ru-RU"/>
        </w:rPr>
        <w:t> более элегантный, но более сложный с точки зрения проектирования. По сути, именно этот тип дерева и является классикой построения древовидных пассивных сетей. Классическое PON-дерево удобно разворачивать в небольших населенных пунктах или микрорайонах с высокой плотностью застройки и большим количеством потенциальных абонентов, географически расположенных рядом.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Основной задачей инженера-проектировщика при построении топологии будущей сети типа «</w:t>
      </w:r>
      <w:proofErr w:type="spellStart"/>
      <w:r w:rsidRPr="00CB598D">
        <w:rPr>
          <w:rFonts w:ascii="Arial" w:eastAsia="Times New Roman" w:hAnsi="Arial" w:cs="Arial"/>
          <w:color w:val="555555"/>
          <w:sz w:val="18"/>
          <w:szCs w:val="18"/>
          <w:lang w:eastAsia="ru-RU"/>
        </w:rPr>
        <w:t>мультидерево</w:t>
      </w:r>
      <w:proofErr w:type="spellEnd"/>
      <w:r w:rsidRPr="00CB598D">
        <w:rPr>
          <w:rFonts w:ascii="Arial" w:eastAsia="Times New Roman" w:hAnsi="Arial" w:cs="Arial"/>
          <w:color w:val="555555"/>
          <w:sz w:val="18"/>
          <w:szCs w:val="18"/>
          <w:lang w:eastAsia="ru-RU"/>
        </w:rPr>
        <w:t>» является </w:t>
      </w:r>
      <w:r w:rsidRPr="00CB598D">
        <w:rPr>
          <w:rFonts w:ascii="Arial" w:eastAsia="Times New Roman" w:hAnsi="Arial" w:cs="Arial"/>
          <w:color w:val="555555"/>
          <w:sz w:val="18"/>
          <w:szCs w:val="18"/>
          <w:u w:val="single"/>
          <w:lang w:eastAsia="ru-RU"/>
        </w:rPr>
        <w:t>грамотный выбор местоположения узлов деления</w:t>
      </w:r>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Это связано с тем, что до последнего (абонентского) узла деления ствол и ветви </w:t>
      </w:r>
      <w:proofErr w:type="spellStart"/>
      <w:r w:rsidRPr="00CB598D">
        <w:rPr>
          <w:rFonts w:ascii="Arial" w:eastAsia="Times New Roman" w:hAnsi="Arial" w:cs="Arial"/>
          <w:color w:val="555555"/>
          <w:sz w:val="18"/>
          <w:szCs w:val="18"/>
          <w:lang w:eastAsia="ru-RU"/>
        </w:rPr>
        <w:t>мультидерева</w:t>
      </w:r>
      <w:proofErr w:type="spellEnd"/>
      <w:r w:rsidRPr="00CB598D">
        <w:rPr>
          <w:rFonts w:ascii="Arial" w:eastAsia="Times New Roman" w:hAnsi="Arial" w:cs="Arial"/>
          <w:color w:val="555555"/>
          <w:sz w:val="18"/>
          <w:szCs w:val="18"/>
          <w:lang w:eastAsia="ru-RU"/>
        </w:rPr>
        <w:t>  будут содержать в себе волокна от всех включенных в корень поддеревьев.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 xml:space="preserve">*Число волокон в </w:t>
      </w:r>
      <w:proofErr w:type="spellStart"/>
      <w:r w:rsidRPr="00CB598D">
        <w:rPr>
          <w:rFonts w:ascii="Arial" w:eastAsia="Times New Roman" w:hAnsi="Arial" w:cs="Arial"/>
          <w:i/>
          <w:iCs/>
          <w:color w:val="555555"/>
          <w:sz w:val="18"/>
          <w:szCs w:val="18"/>
          <w:lang w:eastAsia="ru-RU"/>
        </w:rPr>
        <w:t>мультидереве</w:t>
      </w:r>
      <w:proofErr w:type="spellEnd"/>
      <w:r w:rsidRPr="00CB598D">
        <w:rPr>
          <w:rFonts w:ascii="Arial" w:eastAsia="Times New Roman" w:hAnsi="Arial" w:cs="Arial"/>
          <w:i/>
          <w:iCs/>
          <w:color w:val="555555"/>
          <w:sz w:val="18"/>
          <w:szCs w:val="18"/>
          <w:lang w:eastAsia="ru-RU"/>
        </w:rPr>
        <w:t xml:space="preserve"> (до абонентского узла деления) должно быть равно количеству EPON портов в корне или кратно ему. Кратность нужна в случае, если планируется расширение абонентской базы в заданном районе: в этом случае в корень придется ставить еще один OLT, к которому потребуется подключать дополнительные волокна (а это очень удобно делать, когда они уже в наличии, а не когда надо судорожно и в спешке прокладывать новый кабель).*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Ветви «</w:t>
      </w:r>
      <w:proofErr w:type="spellStart"/>
      <w:r w:rsidRPr="00CB598D">
        <w:rPr>
          <w:rFonts w:ascii="Arial" w:eastAsia="Times New Roman" w:hAnsi="Arial" w:cs="Arial"/>
          <w:color w:val="555555"/>
          <w:sz w:val="18"/>
          <w:szCs w:val="18"/>
          <w:lang w:eastAsia="ru-RU"/>
        </w:rPr>
        <w:t>мультидерева</w:t>
      </w:r>
      <w:proofErr w:type="spellEnd"/>
      <w:r w:rsidRPr="00CB598D">
        <w:rPr>
          <w:rFonts w:ascii="Arial" w:eastAsia="Times New Roman" w:hAnsi="Arial" w:cs="Arial"/>
          <w:color w:val="555555"/>
          <w:sz w:val="18"/>
          <w:szCs w:val="18"/>
          <w:lang w:eastAsia="ru-RU"/>
        </w:rPr>
        <w:t>» </w:t>
      </w:r>
      <w:r w:rsidRPr="00CB598D">
        <w:rPr>
          <w:rFonts w:ascii="Arial" w:eastAsia="Times New Roman" w:hAnsi="Arial" w:cs="Arial"/>
          <w:color w:val="555555"/>
          <w:sz w:val="18"/>
          <w:szCs w:val="18"/>
          <w:u w:val="single"/>
          <w:lang w:eastAsia="ru-RU"/>
        </w:rPr>
        <w:t>обязательно</w:t>
      </w:r>
      <w:r w:rsidRPr="00CB598D">
        <w:rPr>
          <w:rFonts w:ascii="Arial" w:eastAsia="Times New Roman" w:hAnsi="Arial" w:cs="Arial"/>
          <w:color w:val="555555"/>
          <w:sz w:val="18"/>
          <w:szCs w:val="18"/>
          <w:lang w:eastAsia="ru-RU"/>
        </w:rPr>
        <w:t> должны покрыть </w:t>
      </w:r>
      <w:r w:rsidRPr="00CB598D">
        <w:rPr>
          <w:rFonts w:ascii="Arial" w:eastAsia="Times New Roman" w:hAnsi="Arial" w:cs="Arial"/>
          <w:color w:val="555555"/>
          <w:sz w:val="18"/>
          <w:szCs w:val="18"/>
          <w:u w:val="single"/>
          <w:lang w:eastAsia="ru-RU"/>
        </w:rPr>
        <w:t>всю площадь предполагаемого района</w:t>
      </w:r>
      <w:r w:rsidRPr="00CB598D">
        <w:rPr>
          <w:rFonts w:ascii="Arial" w:eastAsia="Times New Roman" w:hAnsi="Arial" w:cs="Arial"/>
          <w:color w:val="555555"/>
          <w:sz w:val="18"/>
          <w:szCs w:val="18"/>
          <w:lang w:eastAsia="ru-RU"/>
        </w:rPr>
        <w:t> подключения, а листья, как и во всех остальных случаях, отводятся под абонентские подключения. Проектировать такую пассивную сеть удобно, разбивая жилой массив на квадраты (квадратно-гнездовой способ) и устанавливая в центре каждого квадрата делитель 1хM, обеспечивающий транспорт сигнала на M направлений внутри этого квадрата. (Рисунок 9).</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lastRenderedPageBreak/>
        <w:drawing>
          <wp:inline distT="0" distB="0" distL="0" distR="0">
            <wp:extent cx="5943600" cy="5762625"/>
            <wp:effectExtent l="19050" t="0" r="0" b="0"/>
            <wp:docPr id="2" name="Рисунок 2" descr="квадратно-гнездовой способ проектирования топологии PON типа «мультидерево» с использованием планарных делителей 1х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вадратно-гнездовой способ проектирования топологии PON типа «мультидерево» с использованием планарных делителей 1х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76262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r w:rsidRPr="00CB598D">
        <w:rPr>
          <w:rFonts w:ascii="Arial" w:eastAsia="Times New Roman" w:hAnsi="Arial" w:cs="Arial"/>
          <w:color w:val="555555"/>
          <w:sz w:val="16"/>
          <w:szCs w:val="16"/>
          <w:lang w:eastAsia="ru-RU"/>
        </w:rPr>
        <w:t>Рисунок 9 – квадратно-гнездовой способ проектирования топологии PON типа «</w:t>
      </w:r>
      <w:proofErr w:type="spellStart"/>
      <w:r w:rsidRPr="00CB598D">
        <w:rPr>
          <w:rFonts w:ascii="Arial" w:eastAsia="Times New Roman" w:hAnsi="Arial" w:cs="Arial"/>
          <w:color w:val="555555"/>
          <w:sz w:val="16"/>
          <w:szCs w:val="16"/>
          <w:lang w:eastAsia="ru-RU"/>
        </w:rPr>
        <w:t>мультидерево</w:t>
      </w:r>
      <w:proofErr w:type="spellEnd"/>
      <w:r w:rsidRPr="00CB598D">
        <w:rPr>
          <w:rFonts w:ascii="Arial" w:eastAsia="Times New Roman" w:hAnsi="Arial" w:cs="Arial"/>
          <w:color w:val="555555"/>
          <w:sz w:val="16"/>
          <w:szCs w:val="16"/>
          <w:lang w:eastAsia="ru-RU"/>
        </w:rPr>
        <w:t>» с использованием планарных делителей 1х4</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Фактически, сеть будет представлять собой N независимых поддеревьев (где N кратно числу EPON портов в корне </w:t>
      </w:r>
      <w:proofErr w:type="spellStart"/>
      <w:r w:rsidRPr="00CB598D">
        <w:rPr>
          <w:rFonts w:ascii="Arial" w:eastAsia="Times New Roman" w:hAnsi="Arial" w:cs="Arial"/>
          <w:color w:val="555555"/>
          <w:sz w:val="18"/>
          <w:szCs w:val="18"/>
          <w:lang w:eastAsia="ru-RU"/>
        </w:rPr>
        <w:t>мультидерева</w:t>
      </w:r>
      <w:proofErr w:type="spellEnd"/>
      <w:r w:rsidRPr="00CB598D">
        <w:rPr>
          <w:rFonts w:ascii="Arial" w:eastAsia="Times New Roman" w:hAnsi="Arial" w:cs="Arial"/>
          <w:color w:val="555555"/>
          <w:sz w:val="18"/>
          <w:szCs w:val="18"/>
          <w:lang w:eastAsia="ru-RU"/>
        </w:rPr>
        <w:t xml:space="preserve"> и, соответственно, числу волокон в кабеле) в одном физическом дереве.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*Применительно к оборудованию BDCOM, работает это так: </w:t>
      </w:r>
      <w:r w:rsidRPr="00CB598D">
        <w:rPr>
          <w:rFonts w:ascii="Arial" w:eastAsia="Times New Roman" w:hAnsi="Arial" w:cs="Arial"/>
          <w:color w:val="555555"/>
          <w:sz w:val="18"/>
          <w:szCs w:val="18"/>
          <w:lang w:eastAsia="ru-RU"/>
        </w:rPr>
        <w:br/>
      </w:r>
      <w:r w:rsidRPr="00CB598D">
        <w:rPr>
          <w:rFonts w:ascii="Arial" w:eastAsia="Times New Roman" w:hAnsi="Arial" w:cs="Arial"/>
          <w:i/>
          <w:iCs/>
          <w:color w:val="555555"/>
          <w:sz w:val="18"/>
          <w:szCs w:val="18"/>
          <w:lang w:eastAsia="ru-RU"/>
        </w:rPr>
        <w:t>— если абонентов в районе покрытия PON не планируется более 256 – надо ставить Low-LevelOLTP3310B (4 EPON порта по 64 абонента на каждом) и строить «</w:t>
      </w:r>
      <w:proofErr w:type="spellStart"/>
      <w:r w:rsidRPr="00CB598D">
        <w:rPr>
          <w:rFonts w:ascii="Arial" w:eastAsia="Times New Roman" w:hAnsi="Arial" w:cs="Arial"/>
          <w:i/>
          <w:iCs/>
          <w:color w:val="555555"/>
          <w:sz w:val="18"/>
          <w:szCs w:val="18"/>
          <w:lang w:eastAsia="ru-RU"/>
        </w:rPr>
        <w:t>мультидерево</w:t>
      </w:r>
      <w:proofErr w:type="spellEnd"/>
      <w:r w:rsidRPr="00CB598D">
        <w:rPr>
          <w:rFonts w:ascii="Arial" w:eastAsia="Times New Roman" w:hAnsi="Arial" w:cs="Arial"/>
          <w:i/>
          <w:iCs/>
          <w:color w:val="555555"/>
          <w:sz w:val="18"/>
          <w:szCs w:val="18"/>
          <w:lang w:eastAsia="ru-RU"/>
        </w:rPr>
        <w:t xml:space="preserve">» на </w:t>
      </w:r>
      <w:proofErr w:type="spellStart"/>
      <w:r w:rsidRPr="00CB598D">
        <w:rPr>
          <w:rFonts w:ascii="Arial" w:eastAsia="Times New Roman" w:hAnsi="Arial" w:cs="Arial"/>
          <w:i/>
          <w:iCs/>
          <w:color w:val="555555"/>
          <w:sz w:val="18"/>
          <w:szCs w:val="18"/>
          <w:lang w:eastAsia="ru-RU"/>
        </w:rPr>
        <w:t>четырехволоконном</w:t>
      </w:r>
      <w:proofErr w:type="spellEnd"/>
      <w:r w:rsidRPr="00CB598D">
        <w:rPr>
          <w:rFonts w:ascii="Arial" w:eastAsia="Times New Roman" w:hAnsi="Arial" w:cs="Arial"/>
          <w:i/>
          <w:iCs/>
          <w:color w:val="555555"/>
          <w:sz w:val="18"/>
          <w:szCs w:val="18"/>
          <w:lang w:eastAsia="ru-RU"/>
        </w:rPr>
        <w:t xml:space="preserve"> кабеле;</w:t>
      </w:r>
      <w:r w:rsidRPr="00CB598D">
        <w:rPr>
          <w:rFonts w:ascii="Arial" w:eastAsia="Times New Roman" w:hAnsi="Arial" w:cs="Arial"/>
          <w:color w:val="555555"/>
          <w:sz w:val="18"/>
          <w:szCs w:val="18"/>
          <w:lang w:eastAsia="ru-RU"/>
        </w:rPr>
        <w:br/>
      </w:r>
      <w:r w:rsidRPr="00CB598D">
        <w:rPr>
          <w:rFonts w:ascii="Arial" w:eastAsia="Times New Roman" w:hAnsi="Arial" w:cs="Arial"/>
          <w:i/>
          <w:iCs/>
          <w:color w:val="555555"/>
          <w:sz w:val="18"/>
          <w:szCs w:val="18"/>
          <w:lang w:eastAsia="ru-RU"/>
        </w:rPr>
        <w:t xml:space="preserve">— если абонентов районе покрытия PON планируется более 256, но на данный момент готово подключиться до 256 абонентов, при этом не известно, когда количество абонентов будет больше ёмкости одного стандартного OLT – прокладывается </w:t>
      </w:r>
      <w:proofErr w:type="spellStart"/>
      <w:r w:rsidRPr="00CB598D">
        <w:rPr>
          <w:rFonts w:ascii="Arial" w:eastAsia="Times New Roman" w:hAnsi="Arial" w:cs="Arial"/>
          <w:i/>
          <w:iCs/>
          <w:color w:val="555555"/>
          <w:sz w:val="18"/>
          <w:szCs w:val="18"/>
          <w:lang w:eastAsia="ru-RU"/>
        </w:rPr>
        <w:t>восьмиволоконныйкабель</w:t>
      </w:r>
      <w:proofErr w:type="spellEnd"/>
      <w:r w:rsidRPr="00CB598D">
        <w:rPr>
          <w:rFonts w:ascii="Arial" w:eastAsia="Times New Roman" w:hAnsi="Arial" w:cs="Arial"/>
          <w:i/>
          <w:iCs/>
          <w:color w:val="555555"/>
          <w:sz w:val="18"/>
          <w:szCs w:val="18"/>
          <w:lang w:eastAsia="ru-RU"/>
        </w:rPr>
        <w:t xml:space="preserve"> (или кабель большей ёмкости, если денег не жалко или если есть уверенность в том, что от абонентов не будет отбоя)</w:t>
      </w:r>
      <w:proofErr w:type="gramStart"/>
      <w:r w:rsidRPr="00CB598D">
        <w:rPr>
          <w:rFonts w:ascii="Arial" w:eastAsia="Times New Roman" w:hAnsi="Arial" w:cs="Arial"/>
          <w:i/>
          <w:iCs/>
          <w:color w:val="555555"/>
          <w:sz w:val="18"/>
          <w:szCs w:val="18"/>
          <w:lang w:eastAsia="ru-RU"/>
        </w:rPr>
        <w:t>.П</w:t>
      </w:r>
      <w:proofErr w:type="gramEnd"/>
      <w:r w:rsidRPr="00CB598D">
        <w:rPr>
          <w:rFonts w:ascii="Arial" w:eastAsia="Times New Roman" w:hAnsi="Arial" w:cs="Arial"/>
          <w:i/>
          <w:iCs/>
          <w:color w:val="555555"/>
          <w:sz w:val="18"/>
          <w:szCs w:val="18"/>
          <w:lang w:eastAsia="ru-RU"/>
        </w:rPr>
        <w:t xml:space="preserve">ри полной загрузке одного OLT (256 абонентов) в </w:t>
      </w:r>
      <w:proofErr w:type="gramStart"/>
      <w:r w:rsidRPr="00CB598D">
        <w:rPr>
          <w:rFonts w:ascii="Arial" w:eastAsia="Times New Roman" w:hAnsi="Arial" w:cs="Arial"/>
          <w:i/>
          <w:iCs/>
          <w:color w:val="555555"/>
          <w:sz w:val="18"/>
          <w:szCs w:val="18"/>
          <w:lang w:eastAsia="ru-RU"/>
        </w:rPr>
        <w:t>корень дерева ставится еще один такой же OLT (или старый заменяется на более мощный и с большим количеством портов), а свободные волокна в дереве подключаются к новым EPON портам.*</w:t>
      </w:r>
      <w:proofErr w:type="gramEnd"/>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После того, как обозначены основные узлы деления и проложен кабель, начинается пошаговое  развитие «</w:t>
      </w:r>
      <w:proofErr w:type="spellStart"/>
      <w:r w:rsidRPr="00CB598D">
        <w:rPr>
          <w:rFonts w:ascii="Arial" w:eastAsia="Times New Roman" w:hAnsi="Arial" w:cs="Arial"/>
          <w:color w:val="555555"/>
          <w:sz w:val="18"/>
          <w:szCs w:val="18"/>
          <w:lang w:eastAsia="ru-RU"/>
        </w:rPr>
        <w:t>мультидерева</w:t>
      </w:r>
      <w:proofErr w:type="spellEnd"/>
      <w:r w:rsidRPr="00CB598D">
        <w:rPr>
          <w:rFonts w:ascii="Arial" w:eastAsia="Times New Roman" w:hAnsi="Arial" w:cs="Arial"/>
          <w:color w:val="555555"/>
          <w:sz w:val="18"/>
          <w:szCs w:val="18"/>
          <w:lang w:eastAsia="ru-RU"/>
        </w:rPr>
        <w:t>». В корневом N-волоконном кабеле, идущем от станции провайдера до абонентских узлов деления, задействуется первое волокно (начинает расти ствол первого поддерева). Во всех узлах деления это волокно соединяется необходимыми делителями (первое поддерево начинает ветвиться), а остальные волокна остаются «разорванными» (Рисунок 10).  Таким образом, становится активным первое из N поддеревьев в «</w:t>
      </w:r>
      <w:proofErr w:type="spellStart"/>
      <w:r w:rsidRPr="00CB598D">
        <w:rPr>
          <w:rFonts w:ascii="Arial" w:eastAsia="Times New Roman" w:hAnsi="Arial" w:cs="Arial"/>
          <w:color w:val="555555"/>
          <w:sz w:val="18"/>
          <w:szCs w:val="18"/>
          <w:lang w:eastAsia="ru-RU"/>
        </w:rPr>
        <w:t>мультидереве</w:t>
      </w:r>
      <w:proofErr w:type="spellEnd"/>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lastRenderedPageBreak/>
        <w:drawing>
          <wp:inline distT="0" distB="0" distL="0" distR="0">
            <wp:extent cx="5886450" cy="3200400"/>
            <wp:effectExtent l="19050" t="0" r="0" b="0"/>
            <wp:docPr id="3" name="Рисунок 3" descr="основной узел деления при развитии топологии PON типа «мульти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новной узел деления при развитии топологии PON типа «мультидерев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3200400"/>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10 – основной узел деления при развитии топологии PON типа «</w:t>
      </w:r>
      <w:proofErr w:type="spellStart"/>
      <w:r w:rsidRPr="00CB598D">
        <w:rPr>
          <w:rFonts w:ascii="Arial" w:eastAsia="Times New Roman" w:hAnsi="Arial" w:cs="Arial"/>
          <w:color w:val="555555"/>
          <w:sz w:val="16"/>
          <w:szCs w:val="16"/>
          <w:lang w:eastAsia="ru-RU"/>
        </w:rPr>
        <w:t>мультидерево</w:t>
      </w:r>
      <w:proofErr w:type="spellEnd"/>
      <w:r w:rsidRPr="00CB598D">
        <w:rPr>
          <w:rFonts w:ascii="Arial" w:eastAsia="Times New Roman" w:hAnsi="Arial" w:cs="Arial"/>
          <w:color w:val="555555"/>
          <w:sz w:val="16"/>
          <w:szCs w:val="16"/>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Как только любой из абонентских делителей (тот, из которого растут «листья» абонентских подключений) на определенном направлении полностью заполняется абонентами, в этом же направлении начинает развиваться второе из N деревьев – и так до тех пор, пока все волокна на всех направлениях не будут заняты</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w:t>
      </w:r>
      <w:proofErr w:type="spellStart"/>
      <w:r w:rsidRPr="00CB598D">
        <w:rPr>
          <w:rFonts w:ascii="Arial" w:eastAsia="Times New Roman" w:hAnsi="Arial" w:cs="Arial"/>
          <w:color w:val="555555"/>
          <w:sz w:val="18"/>
          <w:szCs w:val="18"/>
          <w:lang w:eastAsia="ru-RU"/>
        </w:rPr>
        <w:t>Мультидерево</w:t>
      </w:r>
      <w:proofErr w:type="spellEnd"/>
      <w:r w:rsidRPr="00CB598D">
        <w:rPr>
          <w:rFonts w:ascii="Arial" w:eastAsia="Times New Roman" w:hAnsi="Arial" w:cs="Arial"/>
          <w:color w:val="555555"/>
          <w:sz w:val="18"/>
          <w:szCs w:val="18"/>
          <w:lang w:eastAsia="ru-RU"/>
        </w:rPr>
        <w:t>» может быть построено на базе любых делителей: FBT 1×2, PLC 1х2, 1х4, 1х8, 1х16. Концепция PON-дерева предполагает, что пассивная сеть может быть построена на базе комбинации любых делителей с учётом соблюдения основного правила: каждое поддерево нельзя делить больше, чем на N абонентов с соблюдением оптического бюджета системы.</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*как уже было сказано выше, для оборудования BDCOM N = 64 при оптическом бюджете системы 30дБ).*</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Основным достоинством «</w:t>
      </w:r>
      <w:proofErr w:type="spellStart"/>
      <w:r w:rsidRPr="00CB598D">
        <w:rPr>
          <w:rFonts w:ascii="Arial" w:eastAsia="Times New Roman" w:hAnsi="Arial" w:cs="Arial"/>
          <w:color w:val="555555"/>
          <w:sz w:val="18"/>
          <w:szCs w:val="18"/>
          <w:lang w:eastAsia="ru-RU"/>
        </w:rPr>
        <w:t>мультидерева</w:t>
      </w:r>
      <w:proofErr w:type="spellEnd"/>
      <w:r w:rsidRPr="00CB598D">
        <w:rPr>
          <w:rFonts w:ascii="Arial" w:eastAsia="Times New Roman" w:hAnsi="Arial" w:cs="Arial"/>
          <w:color w:val="555555"/>
          <w:sz w:val="18"/>
          <w:szCs w:val="18"/>
          <w:lang w:eastAsia="ru-RU"/>
        </w:rPr>
        <w:t>» является экономия волокна и простота включения нового абонента.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Основные недостатки: сложность первоначального проектирования и риски, связанные с неверным планированием числа возможных абонентов.</w:t>
      </w:r>
    </w:p>
    <w:p w:rsidR="00777A3C" w:rsidRPr="00CB598D" w:rsidRDefault="000B7B1B" w:rsidP="00777A3C">
      <w:pPr>
        <w:spacing w:after="300" w:line="240" w:lineRule="auto"/>
        <w:rPr>
          <w:rFonts w:ascii="Times New Roman" w:eastAsia="Times New Roman" w:hAnsi="Times New Roman" w:cs="Times New Roman"/>
          <w:sz w:val="24"/>
          <w:szCs w:val="24"/>
          <w:lang w:eastAsia="ru-RU"/>
        </w:rPr>
      </w:pPr>
      <w:r w:rsidRPr="000B7B1B">
        <w:rPr>
          <w:rFonts w:ascii="Times New Roman" w:eastAsia="Times New Roman" w:hAnsi="Times New Roman" w:cs="Times New Roman"/>
          <w:sz w:val="24"/>
          <w:szCs w:val="24"/>
          <w:lang w:eastAsia="ru-RU"/>
        </w:rPr>
        <w:pict>
          <v:rect id="_x0000_i1025" style="width:0;height:1.5pt" o:hralign="center" o:hrstd="t" o:hrnoshade="t" o:hr="t" fillcolor="#555" stroked="f"/>
        </w:pic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На рисунке 11 изображен </w:t>
      </w:r>
      <w:r w:rsidRPr="00CB598D">
        <w:rPr>
          <w:rFonts w:ascii="Arial" w:eastAsia="Times New Roman" w:hAnsi="Arial" w:cs="Arial"/>
          <w:b/>
          <w:bCs/>
          <w:color w:val="555555"/>
          <w:sz w:val="18"/>
          <w:szCs w:val="18"/>
          <w:u w:val="single"/>
          <w:lang w:eastAsia="ru-RU"/>
        </w:rPr>
        <w:t>второй тип дерева</w:t>
      </w:r>
      <w:r w:rsidRPr="00CB598D">
        <w:rPr>
          <w:rFonts w:ascii="Arial" w:eastAsia="Times New Roman" w:hAnsi="Arial" w:cs="Arial"/>
          <w:color w:val="555555"/>
          <w:sz w:val="18"/>
          <w:szCs w:val="18"/>
          <w:lang w:eastAsia="ru-RU"/>
        </w:rPr>
        <w:t>. Вариаций построения топологии такого типа много, но для простоты восприятия показан самый простой случай, отдалённо напоминающий FTTX.</w:t>
      </w:r>
    </w:p>
    <w:p w:rsidR="00777A3C" w:rsidRPr="00CB598D" w:rsidRDefault="000B7B1B" w:rsidP="00777A3C">
      <w:pPr>
        <w:spacing w:after="300" w:line="240" w:lineRule="auto"/>
        <w:rPr>
          <w:rFonts w:ascii="Times New Roman" w:eastAsia="Times New Roman" w:hAnsi="Times New Roman" w:cs="Times New Roman"/>
          <w:sz w:val="24"/>
          <w:szCs w:val="24"/>
          <w:lang w:eastAsia="ru-RU"/>
        </w:rPr>
      </w:pPr>
      <w:r w:rsidRPr="000B7B1B">
        <w:rPr>
          <w:rFonts w:ascii="Times New Roman" w:eastAsia="Times New Roman" w:hAnsi="Times New Roman" w:cs="Times New Roman"/>
          <w:sz w:val="24"/>
          <w:szCs w:val="24"/>
          <w:lang w:eastAsia="ru-RU"/>
        </w:rPr>
        <w:pict>
          <v:rect id="_x0000_i1026" style="width:0;height:1.5pt" o:hralign="center" o:hrstd="t" o:hrnoshade="t" o:hr="t" fillcolor="#555" stroked="f"/>
        </w:pic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На стороне провайдера, сразу за OLT, устанавливается делитель 1х8, который одной стороной подключается к PON порту OLT, а другой – к </w:t>
      </w:r>
      <w:proofErr w:type="spellStart"/>
      <w:r w:rsidRPr="00CB598D">
        <w:rPr>
          <w:rFonts w:ascii="Arial" w:eastAsia="Times New Roman" w:hAnsi="Arial" w:cs="Arial"/>
          <w:color w:val="555555"/>
          <w:sz w:val="18"/>
          <w:szCs w:val="18"/>
          <w:lang w:eastAsia="ru-RU"/>
        </w:rPr>
        <w:t>восьмиволоконному</w:t>
      </w:r>
      <w:proofErr w:type="spellEnd"/>
      <w:r w:rsidRPr="00CB598D">
        <w:rPr>
          <w:rFonts w:ascii="Arial" w:eastAsia="Times New Roman" w:hAnsi="Arial" w:cs="Arial"/>
          <w:color w:val="555555"/>
          <w:sz w:val="18"/>
          <w:szCs w:val="18"/>
          <w:lang w:eastAsia="ru-RU"/>
        </w:rPr>
        <w:t xml:space="preserve"> кабелю, играющему роль «ствола» будущего поддерева. По мере необходимости, «ствол» режется, от него ответвляется и разваривается одно волокно, из которого начинает расти «ветвь» на 8 абонентов, а остальные волокна пускаются дальше. </w:t>
      </w:r>
      <w:r w:rsidRPr="00CB598D">
        <w:rPr>
          <w:rFonts w:ascii="Arial" w:eastAsia="Times New Roman" w:hAnsi="Arial" w:cs="Arial"/>
          <w:color w:val="555555"/>
          <w:sz w:val="18"/>
          <w:szCs w:val="18"/>
          <w:u w:val="single"/>
          <w:lang w:eastAsia="ru-RU"/>
        </w:rPr>
        <w:t>Каждое ответвление</w:t>
      </w:r>
      <w:r w:rsidRPr="00CB598D">
        <w:rPr>
          <w:rFonts w:ascii="Arial" w:eastAsia="Times New Roman" w:hAnsi="Arial" w:cs="Arial"/>
          <w:color w:val="555555"/>
          <w:sz w:val="18"/>
          <w:szCs w:val="18"/>
          <w:lang w:eastAsia="ru-RU"/>
        </w:rPr>
        <w:t> от основной магистрали поддерева может быть выполнено с использованием делителя 1х8 или комбинации делителей 1х2 и 1х4.</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lastRenderedPageBreak/>
        <w:drawing>
          <wp:inline distT="0" distB="0" distL="0" distR="0">
            <wp:extent cx="6010275" cy="2657475"/>
            <wp:effectExtent l="19050" t="0" r="9525" b="0"/>
            <wp:docPr id="4" name="Рисунок 4" descr="топология PON типа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опология PON типа «дерево»"/>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265747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11 – топология PON типа «дерево»</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Основным достоинством второго типа дерева является простота понимания процесса построения сети. Кроме того, второй тип дерева обеспечивает относительно удобное освоение конкретного направления: один порт на один микрорайон с возможностью ветвления «на месте».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Главным недостатком является отклонение от концепции экономии волокна в пользу простоты исполнения топологии сети: используется несколько</w:t>
      </w:r>
      <w:r w:rsidRPr="00CB598D">
        <w:rPr>
          <w:rFonts w:ascii="Arial" w:eastAsia="Times New Roman" w:hAnsi="Arial" w:cs="Arial"/>
          <w:b/>
          <w:bCs/>
          <w:color w:val="555555"/>
          <w:sz w:val="18"/>
          <w:szCs w:val="18"/>
          <w:u w:val="single"/>
          <w:lang w:eastAsia="ru-RU"/>
        </w:rPr>
        <w:t xml:space="preserve"> независимых </w:t>
      </w:r>
      <w:proofErr w:type="spellStart"/>
      <w:r w:rsidRPr="00CB598D">
        <w:rPr>
          <w:rFonts w:ascii="Arial" w:eastAsia="Times New Roman" w:hAnsi="Arial" w:cs="Arial"/>
          <w:b/>
          <w:bCs/>
          <w:color w:val="555555"/>
          <w:sz w:val="18"/>
          <w:szCs w:val="18"/>
          <w:u w:val="single"/>
          <w:lang w:eastAsia="ru-RU"/>
        </w:rPr>
        <w:t>многоволоконных</w:t>
      </w:r>
      <w:proofErr w:type="spellEnd"/>
      <w:r w:rsidRPr="00CB598D">
        <w:rPr>
          <w:rFonts w:ascii="Arial" w:eastAsia="Times New Roman" w:hAnsi="Arial" w:cs="Arial"/>
          <w:color w:val="555555"/>
          <w:sz w:val="18"/>
          <w:szCs w:val="18"/>
          <w:lang w:eastAsia="ru-RU"/>
        </w:rPr>
        <w:t> магистральных кабелей (по одному кабелю на каждый EPON порт OLT) для построения пассивной сети под управлением одного OLT (читай как: у пассивного дерева такого типа может быть только ОДИН корень).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И первый, и второй типы деревьев, как уже было сказано выше, могут ветвиться с использованием любых делителей 1хN, образуя разнообразные причудливые формы. Главное – соблюдение двух правил:</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А) «Правило оптического бюджета»: оптический бюджет потерь необходимо «уложить» в </w:t>
      </w:r>
      <w:r w:rsidRPr="00CB598D">
        <w:rPr>
          <w:rFonts w:ascii="Arial" w:eastAsia="Times New Roman" w:hAnsi="Arial" w:cs="Arial"/>
          <w:b/>
          <w:bCs/>
          <w:color w:val="555555"/>
          <w:sz w:val="18"/>
          <w:szCs w:val="18"/>
          <w:lang w:eastAsia="ru-RU"/>
        </w:rPr>
        <w:t>минимальный оптический бюджет системы</w:t>
      </w:r>
      <w:r w:rsidRPr="00CB598D">
        <w:rPr>
          <w:rFonts w:ascii="Arial" w:eastAsia="Times New Roman" w:hAnsi="Arial" w:cs="Arial"/>
          <w:color w:val="555555"/>
          <w:sz w:val="18"/>
          <w:szCs w:val="18"/>
          <w:lang w:eastAsia="ru-RU"/>
        </w:rPr>
        <w:t>. При этом желательно оставить 3дБ «про запас»;</w:t>
      </w:r>
      <w:r w:rsidRPr="00CB598D">
        <w:rPr>
          <w:rFonts w:ascii="Arial" w:eastAsia="Times New Roman" w:hAnsi="Arial" w:cs="Arial"/>
          <w:color w:val="555555"/>
          <w:sz w:val="18"/>
          <w:szCs w:val="18"/>
          <w:lang w:eastAsia="ru-RU"/>
        </w:rPr>
        <w:br/>
        <w:t>Б) «Правило деления на N»: ни одно волокно, выходящее из PON-порта OLT, не должно быть поделено больше, чем на N конечных волокон, и к нему должно быть подключено не более N ONU (зависит от программных возможностей системы).</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Однако, как показывает практика, не все комбинации делителей</w:t>
      </w:r>
      <w:del w:id="0" w:author="Unknown">
        <w:r w:rsidRPr="00CB598D">
          <w:rPr>
            <w:rFonts w:ascii="Arial" w:eastAsia="Times New Roman" w:hAnsi="Arial" w:cs="Arial"/>
            <w:color w:val="555555"/>
            <w:sz w:val="18"/>
            <w:szCs w:val="18"/>
            <w:lang w:eastAsia="ru-RU"/>
          </w:rPr>
          <w:delText> одинаково полезны</w:delText>
        </w:r>
      </w:del>
      <w:r w:rsidRPr="00CB598D">
        <w:rPr>
          <w:rFonts w:ascii="Arial" w:eastAsia="Times New Roman" w:hAnsi="Arial" w:cs="Arial"/>
          <w:color w:val="555555"/>
          <w:sz w:val="18"/>
          <w:szCs w:val="18"/>
          <w:lang w:eastAsia="ru-RU"/>
        </w:rPr>
        <w:t xml:space="preserve"> хороши. Рассмотрим самые «ходовые» комбинации в цифрах (Рисунок 12). При строительстве </w:t>
      </w:r>
      <w:proofErr w:type="spellStart"/>
      <w:r w:rsidRPr="00CB598D">
        <w:rPr>
          <w:rFonts w:ascii="Arial" w:eastAsia="Times New Roman" w:hAnsi="Arial" w:cs="Arial"/>
          <w:color w:val="555555"/>
          <w:sz w:val="18"/>
          <w:szCs w:val="18"/>
          <w:lang w:eastAsia="ru-RU"/>
        </w:rPr>
        <w:t>ирасчётах</w:t>
      </w:r>
      <w:proofErr w:type="spellEnd"/>
      <w:r w:rsidRPr="00CB598D">
        <w:rPr>
          <w:rFonts w:ascii="Arial" w:eastAsia="Times New Roman" w:hAnsi="Arial" w:cs="Arial"/>
          <w:color w:val="555555"/>
          <w:sz w:val="18"/>
          <w:szCs w:val="18"/>
          <w:lang w:eastAsia="ru-RU"/>
        </w:rPr>
        <w:t xml:space="preserve"> каждой комбинации наиболее правильно использовать комбинированную «механическо-сварную» методологию включения делителей: вход делителя сварен с </w:t>
      </w:r>
      <w:proofErr w:type="spellStart"/>
      <w:r w:rsidRPr="00CB598D">
        <w:rPr>
          <w:rFonts w:ascii="Arial" w:eastAsia="Times New Roman" w:hAnsi="Arial" w:cs="Arial"/>
          <w:color w:val="555555"/>
          <w:sz w:val="18"/>
          <w:szCs w:val="18"/>
          <w:lang w:eastAsia="ru-RU"/>
        </w:rPr>
        <w:t>корневымUpLink</w:t>
      </w:r>
      <w:proofErr w:type="spellEnd"/>
      <w:r w:rsidRPr="00CB598D">
        <w:rPr>
          <w:rFonts w:ascii="Arial" w:eastAsia="Times New Roman" w:hAnsi="Arial" w:cs="Arial"/>
          <w:color w:val="555555"/>
          <w:sz w:val="18"/>
          <w:szCs w:val="18"/>
          <w:lang w:eastAsia="ru-RU"/>
        </w:rPr>
        <w:t xml:space="preserve"> волокном, а выходы соединяются с </w:t>
      </w:r>
      <w:proofErr w:type="spellStart"/>
      <w:r w:rsidRPr="00CB598D">
        <w:rPr>
          <w:rFonts w:ascii="Arial" w:eastAsia="Times New Roman" w:hAnsi="Arial" w:cs="Arial"/>
          <w:color w:val="555555"/>
          <w:sz w:val="18"/>
          <w:szCs w:val="18"/>
          <w:lang w:eastAsia="ru-RU"/>
        </w:rPr>
        <w:t>DownLink</w:t>
      </w:r>
      <w:proofErr w:type="spellEnd"/>
      <w:r w:rsidRPr="00CB598D">
        <w:rPr>
          <w:rFonts w:ascii="Arial" w:eastAsia="Times New Roman" w:hAnsi="Arial" w:cs="Arial"/>
          <w:color w:val="555555"/>
          <w:sz w:val="18"/>
          <w:szCs w:val="18"/>
          <w:lang w:eastAsia="ru-RU"/>
        </w:rPr>
        <w:t xml:space="preserve"> волокнам</w:t>
      </w:r>
      <w:proofErr w:type="gramStart"/>
      <w:r w:rsidRPr="00CB598D">
        <w:rPr>
          <w:rFonts w:ascii="Arial" w:eastAsia="Times New Roman" w:hAnsi="Arial" w:cs="Arial"/>
          <w:color w:val="555555"/>
          <w:sz w:val="18"/>
          <w:szCs w:val="18"/>
          <w:lang w:eastAsia="ru-RU"/>
        </w:rPr>
        <w:t>и(</w:t>
      </w:r>
      <w:proofErr w:type="gramEnd"/>
      <w:r w:rsidRPr="00CB598D">
        <w:rPr>
          <w:rFonts w:ascii="Arial" w:eastAsia="Times New Roman" w:hAnsi="Arial" w:cs="Arial"/>
          <w:color w:val="555555"/>
          <w:sz w:val="18"/>
          <w:szCs w:val="18"/>
          <w:lang w:eastAsia="ru-RU"/>
        </w:rPr>
        <w:t xml:space="preserve">ветвями или абонентскими </w:t>
      </w:r>
      <w:proofErr w:type="spellStart"/>
      <w:r w:rsidRPr="00CB598D">
        <w:rPr>
          <w:rFonts w:ascii="Arial" w:eastAsia="Times New Roman" w:hAnsi="Arial" w:cs="Arial"/>
          <w:color w:val="555555"/>
          <w:sz w:val="18"/>
          <w:szCs w:val="18"/>
          <w:lang w:eastAsia="ru-RU"/>
        </w:rPr>
        <w:t>патч-кордами</w:t>
      </w:r>
      <w:proofErr w:type="spellEnd"/>
      <w:r w:rsidRPr="00CB598D">
        <w:rPr>
          <w:rFonts w:ascii="Arial" w:eastAsia="Times New Roman" w:hAnsi="Arial" w:cs="Arial"/>
          <w:color w:val="555555"/>
          <w:sz w:val="18"/>
          <w:szCs w:val="18"/>
          <w:lang w:eastAsia="ru-RU"/>
        </w:rPr>
        <w:t>) посредством механического соединения типа SC/UPC-SC/UPC.</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Ниже показаны самые распространенные топологии типа «дерево», численные </w:t>
      </w:r>
      <w:proofErr w:type="gramStart"/>
      <w:r w:rsidRPr="00CB598D">
        <w:rPr>
          <w:rFonts w:ascii="Arial" w:eastAsia="Times New Roman" w:hAnsi="Arial" w:cs="Arial"/>
          <w:color w:val="555555"/>
          <w:sz w:val="18"/>
          <w:szCs w:val="18"/>
          <w:lang w:eastAsia="ru-RU"/>
        </w:rPr>
        <w:t>данные</w:t>
      </w:r>
      <w:proofErr w:type="gramEnd"/>
      <w:r w:rsidRPr="00CB598D">
        <w:rPr>
          <w:rFonts w:ascii="Arial" w:eastAsia="Times New Roman" w:hAnsi="Arial" w:cs="Arial"/>
          <w:color w:val="555555"/>
          <w:sz w:val="18"/>
          <w:szCs w:val="18"/>
          <w:lang w:eastAsia="ru-RU"/>
        </w:rPr>
        <w:t xml:space="preserve"> по которым можно найти в приложенных таблицах, показанных в качестве примера. Каждая таблица с расчётами включает в себя потери на соединении SFPOLT с </w:t>
      </w:r>
      <w:proofErr w:type="spellStart"/>
      <w:r w:rsidRPr="00CB598D">
        <w:rPr>
          <w:rFonts w:ascii="Arial" w:eastAsia="Times New Roman" w:hAnsi="Arial" w:cs="Arial"/>
          <w:color w:val="555555"/>
          <w:sz w:val="18"/>
          <w:szCs w:val="18"/>
          <w:lang w:eastAsia="ru-RU"/>
        </w:rPr>
        <w:t>корневымволокномподдерева</w:t>
      </w:r>
      <w:proofErr w:type="spellEnd"/>
      <w:r w:rsidRPr="00CB598D">
        <w:rPr>
          <w:rFonts w:ascii="Arial" w:eastAsia="Times New Roman" w:hAnsi="Arial" w:cs="Arial"/>
          <w:color w:val="555555"/>
          <w:sz w:val="18"/>
          <w:szCs w:val="18"/>
          <w:lang w:eastAsia="ru-RU"/>
        </w:rPr>
        <w:t>, а также потери на соединении «</w:t>
      </w:r>
      <w:proofErr w:type="spellStart"/>
      <w:r w:rsidRPr="00CB598D">
        <w:rPr>
          <w:rFonts w:ascii="Arial" w:eastAsia="Times New Roman" w:hAnsi="Arial" w:cs="Arial"/>
          <w:color w:val="555555"/>
          <w:sz w:val="18"/>
          <w:szCs w:val="18"/>
          <w:lang w:eastAsia="ru-RU"/>
        </w:rPr>
        <w:t>абонентскийпатч-корд</w:t>
      </w:r>
      <w:proofErr w:type="spellEnd"/>
      <w:r w:rsidRPr="00CB598D">
        <w:rPr>
          <w:rFonts w:ascii="Arial" w:eastAsia="Times New Roman" w:hAnsi="Arial" w:cs="Arial"/>
          <w:color w:val="555555"/>
          <w:sz w:val="18"/>
          <w:szCs w:val="18"/>
          <w:lang w:eastAsia="ru-RU"/>
        </w:rPr>
        <w:t xml:space="preserve"> – ONU».</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lastRenderedPageBreak/>
        <w:drawing>
          <wp:inline distT="0" distB="0" distL="0" distR="0">
            <wp:extent cx="6010275" cy="5067300"/>
            <wp:effectExtent l="19050" t="0" r="9525" b="0"/>
            <wp:docPr id="5" name="Рисунок 5" descr="Основные способы ветвления пассивного дер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сновные способы ветвления пассивного дерев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5067300"/>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12 – Основные способы ветвления пассивного дерева.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PLC 1×8 + PLC 1×8.</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Самый распространённый набор делителей для любого типа древовидной топологии. Для полной загрузки одного поддерева (64 абонента для одного EPON порта оборудования BDCOM) таких делителей нужно 9: один корневой + восемь абонентских (см. Рисунок 9 и Рисунок 12). Для полной загрузки стандартног</w:t>
      </w:r>
      <w:proofErr w:type="gramStart"/>
      <w:r w:rsidRPr="00CB598D">
        <w:rPr>
          <w:rFonts w:ascii="Arial" w:eastAsia="Times New Roman" w:hAnsi="Arial" w:cs="Arial"/>
          <w:color w:val="555555"/>
          <w:sz w:val="18"/>
          <w:szCs w:val="18"/>
          <w:lang w:eastAsia="ru-RU"/>
        </w:rPr>
        <w:t>о«</w:t>
      </w:r>
      <w:proofErr w:type="spellStart"/>
      <w:proofErr w:type="gramEnd"/>
      <w:r w:rsidRPr="00CB598D">
        <w:rPr>
          <w:rFonts w:ascii="Arial" w:eastAsia="Times New Roman" w:hAnsi="Arial" w:cs="Arial"/>
          <w:color w:val="555555"/>
          <w:sz w:val="18"/>
          <w:szCs w:val="18"/>
          <w:lang w:eastAsia="ru-RU"/>
        </w:rPr>
        <w:t>мультидерева</w:t>
      </w:r>
      <w:proofErr w:type="spellEnd"/>
      <w:r w:rsidRPr="00CB598D">
        <w:rPr>
          <w:rFonts w:ascii="Arial" w:eastAsia="Times New Roman" w:hAnsi="Arial" w:cs="Arial"/>
          <w:color w:val="555555"/>
          <w:sz w:val="18"/>
          <w:szCs w:val="18"/>
          <w:lang w:eastAsia="ru-RU"/>
        </w:rPr>
        <w:t>» на 256 абонентов (опять же, и далее в том числе, для оборудования BDCOM), построенного по принципу «1х8 + 1х8», необходимо 36 этих самых «1х8» (см. Рисунок 10, Рисунок 12).</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Что касательно бюджета потерь и остаточного оптического бюджета – его проиллюстрирует Таблица 3, в которой показаны значения уровня сигнала после каждого элемента дерева (SC/UPC-SC/UPC механические соединения и делители 1х8). Напомним, что за исходное значение мощности принята мощность 4dBm, а минимальная чувствительность ONU по паспорту равна -26dBm.</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Как видно из таблицы, дерево 1х8 + 1х8 имеет нормальные показатели в плане потерь мощности. Остаточный оптический бюджет ~7дБ способен обеспечить глубину дерева до 19 км (без учёта сварок, перегибов и проч.) при затухании на длине волны 1310nm = 0,36дБ/км.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PLC 1×4 + PLC 1×4 + PLC 1×4.</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Достаточно удобная топология для жилых массивов, в которых абоненты расположены кучно близко друг к другу, но каждая группа абонентов обособлена от других таких же групп (Рисунок 12). Набор делителей 1х4 и 1х16 можно использовать двумя способами: или сначала поделить корень поддерева на 4 ветви, а потом каждую из них поделить еще на 16, или наоборот (сначала на 16, а потом на 4). Сторонники есть и у того, и у другого способа. Бюджет потерь одинаков: от перемены мест слагаемых сумма… ну, вы в курсе.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Количество делителей для первого случая: 4 штуки 1×4 + 16 штук 1х16. Для второго случая: 4 штуки 1х16 + 48 штук 1х4 (естественно, для 256 абонентов в </w:t>
      </w:r>
      <w:proofErr w:type="spellStart"/>
      <w:r w:rsidRPr="00CB598D">
        <w:rPr>
          <w:rFonts w:ascii="Arial" w:eastAsia="Times New Roman" w:hAnsi="Arial" w:cs="Arial"/>
          <w:color w:val="555555"/>
          <w:sz w:val="18"/>
          <w:szCs w:val="18"/>
          <w:lang w:eastAsia="ru-RU"/>
        </w:rPr>
        <w:t>мультидереве</w:t>
      </w:r>
      <w:proofErr w:type="spellEnd"/>
      <w:r w:rsidRPr="00CB598D">
        <w:rPr>
          <w:rFonts w:ascii="Arial" w:eastAsia="Times New Roman" w:hAnsi="Arial" w:cs="Arial"/>
          <w:color w:val="555555"/>
          <w:sz w:val="18"/>
          <w:szCs w:val="18"/>
          <w:lang w:eastAsia="ru-RU"/>
        </w:rPr>
        <w:t>). Потери в дереве проиллюстрирует </w:t>
      </w:r>
      <w:hyperlink r:id="rId11" w:history="1">
        <w:r w:rsidRPr="00CB598D">
          <w:rPr>
            <w:rFonts w:ascii="Arial" w:eastAsia="Times New Roman" w:hAnsi="Arial" w:cs="Arial"/>
            <w:color w:val="2F6681"/>
            <w:sz w:val="18"/>
            <w:szCs w:val="18"/>
            <w:lang w:eastAsia="ru-RU"/>
          </w:rPr>
          <w:t>Таблица 5</w:t>
        </w:r>
      </w:hyperlink>
      <w:r w:rsidRPr="00CB598D">
        <w:rPr>
          <w:rFonts w:ascii="Arial" w:eastAsia="Times New Roman" w:hAnsi="Arial" w:cs="Arial"/>
          <w:color w:val="555555"/>
          <w:sz w:val="18"/>
          <w:szCs w:val="18"/>
          <w:lang w:eastAsia="ru-RU"/>
        </w:rPr>
        <w:t>.</w:t>
      </w:r>
      <w:r w:rsidRPr="00CB598D">
        <w:rPr>
          <w:rFonts w:ascii="Arial" w:eastAsia="Times New Roman" w:hAnsi="Arial" w:cs="Arial"/>
          <w:color w:val="555555"/>
          <w:sz w:val="18"/>
          <w:szCs w:val="18"/>
          <w:lang w:eastAsia="ru-RU"/>
        </w:rPr>
        <w:br/>
        <w:t>Видно, что потери такие же, как и при использовании 1х8 + 1х8 (</w:t>
      </w:r>
      <w:hyperlink r:id="rId12" w:history="1">
        <w:r w:rsidRPr="00CB598D">
          <w:rPr>
            <w:rFonts w:ascii="Arial" w:eastAsia="Times New Roman" w:hAnsi="Arial" w:cs="Arial"/>
            <w:color w:val="2F6681"/>
            <w:sz w:val="18"/>
            <w:szCs w:val="18"/>
            <w:lang w:eastAsia="ru-RU"/>
          </w:rPr>
          <w:t>Таблица 3</w:t>
        </w:r>
      </w:hyperlink>
      <w:r w:rsidRPr="00CB598D">
        <w:rPr>
          <w:rFonts w:ascii="Arial" w:eastAsia="Times New Roman" w:hAnsi="Arial" w:cs="Arial"/>
          <w:color w:val="555555"/>
          <w:sz w:val="18"/>
          <w:szCs w:val="18"/>
          <w:lang w:eastAsia="ru-RU"/>
        </w:rPr>
        <w:t>), а мобильность сети также возрастает (по отношению к базовой топологии 1х8 + 1х8).</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PLC 1×4 + PLC 1×16.</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Достаточно удобная топология для жилых массивов, в которых абоненты расположены кучно близко друг к другу, но каждая кучка группа абонентов обособлена от других таких же групп (Рисунок 10). Набор делителей 1х4 и 1х16 можно использовать двумя способами: или сначала поделить </w:t>
      </w:r>
      <w:proofErr w:type="spellStart"/>
      <w:r w:rsidRPr="00CB598D">
        <w:rPr>
          <w:rFonts w:ascii="Arial" w:eastAsia="Times New Roman" w:hAnsi="Arial" w:cs="Arial"/>
          <w:color w:val="555555"/>
          <w:sz w:val="18"/>
          <w:szCs w:val="18"/>
          <w:lang w:eastAsia="ru-RU"/>
        </w:rPr>
        <w:t>UpLink</w:t>
      </w:r>
      <w:proofErr w:type="spellEnd"/>
      <w:r w:rsidRPr="00CB598D">
        <w:rPr>
          <w:rFonts w:ascii="Arial" w:eastAsia="Times New Roman" w:hAnsi="Arial" w:cs="Arial"/>
          <w:color w:val="555555"/>
          <w:sz w:val="18"/>
          <w:szCs w:val="18"/>
          <w:lang w:eastAsia="ru-RU"/>
        </w:rPr>
        <w:t xml:space="preserve"> на 4 </w:t>
      </w:r>
      <w:proofErr w:type="spellStart"/>
      <w:r w:rsidRPr="00CB598D">
        <w:rPr>
          <w:rFonts w:ascii="Arial" w:eastAsia="Times New Roman" w:hAnsi="Arial" w:cs="Arial"/>
          <w:color w:val="555555"/>
          <w:sz w:val="18"/>
          <w:szCs w:val="18"/>
          <w:lang w:eastAsia="ru-RU"/>
        </w:rPr>
        <w:t>DownLink`a</w:t>
      </w:r>
      <w:proofErr w:type="spellEnd"/>
      <w:r w:rsidRPr="00CB598D">
        <w:rPr>
          <w:rFonts w:ascii="Arial" w:eastAsia="Times New Roman" w:hAnsi="Arial" w:cs="Arial"/>
          <w:color w:val="555555"/>
          <w:sz w:val="18"/>
          <w:szCs w:val="18"/>
          <w:lang w:eastAsia="ru-RU"/>
        </w:rPr>
        <w:t>, а потом каждый из них поделить еще на 16, или наоборот (сначала на 16, а потом на 4). Сторонники есть и у того, и у другого способа. Бюджет потерь одинаков: от перемены мест слагаемых сумма… ну, вы в курсе.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lastRenderedPageBreak/>
        <w:t>Количество делителей для первого случая: 4 штуки 1×4 + 16 штук 1х16. Для второго случая: 4 штуки 1х16 + 48 штук 1х4 (естественно, для 256 абонентов в дереве). Потери в дереве проиллюстрирует </w:t>
      </w:r>
      <w:hyperlink r:id="rId13" w:history="1">
        <w:r w:rsidRPr="00CB598D">
          <w:rPr>
            <w:rFonts w:ascii="Arial" w:eastAsia="Times New Roman" w:hAnsi="Arial" w:cs="Arial"/>
            <w:color w:val="2F6681"/>
            <w:sz w:val="18"/>
            <w:szCs w:val="18"/>
            <w:lang w:eastAsia="ru-RU"/>
          </w:rPr>
          <w:t>Таблица 5</w:t>
        </w:r>
      </w:hyperlink>
      <w:r w:rsidRPr="00CB598D">
        <w:rPr>
          <w:rFonts w:ascii="Arial" w:eastAsia="Times New Roman" w:hAnsi="Arial" w:cs="Arial"/>
          <w:color w:val="555555"/>
          <w:sz w:val="18"/>
          <w:szCs w:val="18"/>
          <w:lang w:eastAsia="ru-RU"/>
        </w:rPr>
        <w:t>.</w:t>
      </w:r>
      <w:r w:rsidRPr="00CB598D">
        <w:rPr>
          <w:rFonts w:ascii="Arial" w:eastAsia="Times New Roman" w:hAnsi="Arial" w:cs="Arial"/>
          <w:color w:val="555555"/>
          <w:sz w:val="18"/>
          <w:szCs w:val="18"/>
          <w:lang w:eastAsia="ru-RU"/>
        </w:rPr>
        <w:br/>
        <w:t>Видно, что потери такие же, как и при использовании 1х8 + 1х8 (</w:t>
      </w:r>
      <w:hyperlink r:id="rId14" w:history="1">
        <w:r w:rsidRPr="00CB598D">
          <w:rPr>
            <w:rFonts w:ascii="Arial" w:eastAsia="Times New Roman" w:hAnsi="Arial" w:cs="Arial"/>
            <w:color w:val="2F6681"/>
            <w:sz w:val="18"/>
            <w:szCs w:val="18"/>
            <w:lang w:eastAsia="ru-RU"/>
          </w:rPr>
          <w:t>Таблица 3</w:t>
        </w:r>
      </w:hyperlink>
      <w:r w:rsidRPr="00CB598D">
        <w:rPr>
          <w:rFonts w:ascii="Arial" w:eastAsia="Times New Roman" w:hAnsi="Arial" w:cs="Arial"/>
          <w:color w:val="555555"/>
          <w:sz w:val="18"/>
          <w:szCs w:val="18"/>
          <w:lang w:eastAsia="ru-RU"/>
        </w:rPr>
        <w:t>), а мобильность сети возрастает в разы.</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PLC 1×2 + PLC1x4 + PLC1x8.</w:t>
      </w:r>
      <w:r w:rsidRPr="00CB598D">
        <w:rPr>
          <w:rFonts w:ascii="Arial" w:eastAsia="Times New Roman" w:hAnsi="Arial" w:cs="Arial"/>
          <w:color w:val="555555"/>
          <w:sz w:val="18"/>
          <w:szCs w:val="18"/>
          <w:lang w:eastAsia="ru-RU"/>
        </w:rPr>
        <w:br/>
        <w:t>Самая масштабируемая (читать как «мобильная») древовидная топология (Рисунок 10). 6 вариантов строительства дерева делают этот набор делителей практически универсальным средством для построения PON:</w:t>
      </w:r>
    </w:p>
    <w:p w:rsidR="00777A3C" w:rsidRPr="00CB598D" w:rsidRDefault="00777A3C" w:rsidP="00777A3C">
      <w:pPr>
        <w:numPr>
          <w:ilvl w:val="0"/>
          <w:numId w:val="5"/>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1×2 + 1×4 + 1×8;</w:t>
      </w:r>
    </w:p>
    <w:p w:rsidR="00777A3C" w:rsidRPr="00CB598D" w:rsidRDefault="00777A3C" w:rsidP="00777A3C">
      <w:pPr>
        <w:numPr>
          <w:ilvl w:val="0"/>
          <w:numId w:val="5"/>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1×2 + 1×8 + 1×4;</w:t>
      </w:r>
    </w:p>
    <w:p w:rsidR="00777A3C" w:rsidRPr="00CB598D" w:rsidRDefault="00777A3C" w:rsidP="00777A3C">
      <w:pPr>
        <w:numPr>
          <w:ilvl w:val="0"/>
          <w:numId w:val="5"/>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1×4 + 1×2 + 1×8;</w:t>
      </w:r>
    </w:p>
    <w:p w:rsidR="00777A3C" w:rsidRPr="00CB598D" w:rsidRDefault="00777A3C" w:rsidP="00777A3C">
      <w:pPr>
        <w:numPr>
          <w:ilvl w:val="0"/>
          <w:numId w:val="5"/>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1×4 + 1×8 + 1×2’</w:t>
      </w:r>
    </w:p>
    <w:p w:rsidR="00777A3C" w:rsidRPr="00CB598D" w:rsidRDefault="00777A3C" w:rsidP="00777A3C">
      <w:pPr>
        <w:numPr>
          <w:ilvl w:val="0"/>
          <w:numId w:val="5"/>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1×8 + 1×2 + 1×4;</w:t>
      </w:r>
    </w:p>
    <w:p w:rsidR="00777A3C" w:rsidRPr="00CB598D" w:rsidRDefault="00777A3C" w:rsidP="00777A3C">
      <w:pPr>
        <w:numPr>
          <w:ilvl w:val="0"/>
          <w:numId w:val="5"/>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1×8 + 1×4 + 1×2;</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Как и в предыдущем случае, бюджет потерь для всех вариаций одинаков (см. </w:t>
      </w:r>
      <w:hyperlink r:id="rId15" w:history="1">
        <w:r w:rsidRPr="00CB598D">
          <w:rPr>
            <w:rFonts w:ascii="Arial" w:eastAsia="Times New Roman" w:hAnsi="Arial" w:cs="Arial"/>
            <w:color w:val="2F6681"/>
            <w:sz w:val="18"/>
            <w:szCs w:val="18"/>
            <w:lang w:eastAsia="ru-RU"/>
          </w:rPr>
          <w:t>Таблица 6</w:t>
        </w:r>
      </w:hyperlink>
      <w:r w:rsidRPr="00CB598D">
        <w:rPr>
          <w:rFonts w:ascii="Arial" w:eastAsia="Times New Roman" w:hAnsi="Arial" w:cs="Arial"/>
          <w:color w:val="555555"/>
          <w:sz w:val="18"/>
          <w:szCs w:val="18"/>
          <w:lang w:eastAsia="ru-RU"/>
        </w:rPr>
        <w:t>).</w:t>
      </w:r>
      <w:r w:rsidRPr="00CB598D">
        <w:rPr>
          <w:rFonts w:ascii="Arial" w:eastAsia="Times New Roman" w:hAnsi="Arial" w:cs="Arial"/>
          <w:color w:val="555555"/>
          <w:sz w:val="18"/>
          <w:szCs w:val="18"/>
          <w:lang w:eastAsia="ru-RU"/>
        </w:rPr>
        <w:br/>
        <w:t>Как видно, мощность на приёмнике ONU схожая с вариантом 1х4 + 1х4 + 1х4 (</w:t>
      </w:r>
      <w:hyperlink r:id="rId16" w:history="1">
        <w:r w:rsidRPr="00CB598D">
          <w:rPr>
            <w:rFonts w:ascii="Arial" w:eastAsia="Times New Roman" w:hAnsi="Arial" w:cs="Arial"/>
            <w:color w:val="2F6681"/>
            <w:sz w:val="18"/>
            <w:szCs w:val="18"/>
            <w:lang w:eastAsia="ru-RU"/>
          </w:rPr>
          <w:t>Таблица 4</w:t>
        </w:r>
      </w:hyperlink>
      <w:r w:rsidRPr="00CB598D">
        <w:rPr>
          <w:rFonts w:ascii="Arial" w:eastAsia="Times New Roman" w:hAnsi="Arial" w:cs="Arial"/>
          <w:color w:val="555555"/>
          <w:sz w:val="18"/>
          <w:szCs w:val="18"/>
          <w:lang w:eastAsia="ru-RU"/>
        </w:rPr>
        <w:t>), мобильность выше. Одна из самых «ветвистых</w:t>
      </w:r>
      <w:proofErr w:type="gramStart"/>
      <w:r w:rsidRPr="00CB598D">
        <w:rPr>
          <w:rFonts w:ascii="Arial" w:eastAsia="Times New Roman" w:hAnsi="Arial" w:cs="Arial"/>
          <w:color w:val="555555"/>
          <w:sz w:val="18"/>
          <w:szCs w:val="18"/>
          <w:lang w:eastAsia="ru-RU"/>
        </w:rPr>
        <w:t>»с</w:t>
      </w:r>
      <w:proofErr w:type="gramEnd"/>
      <w:r w:rsidRPr="00CB598D">
        <w:rPr>
          <w:rFonts w:ascii="Arial" w:eastAsia="Times New Roman" w:hAnsi="Arial" w:cs="Arial"/>
          <w:color w:val="555555"/>
          <w:sz w:val="18"/>
          <w:szCs w:val="18"/>
          <w:lang w:eastAsia="ru-RU"/>
        </w:rPr>
        <w:t>реди наиболее распространенных топологий.</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На самом деле, все вышеперечисленные комбинации – это только «верхушка айсберга» PON. Иногда потребность такова, что вместо планарных делителей 1х2 необходимо использовать </w:t>
      </w:r>
      <w:proofErr w:type="gramStart"/>
      <w:r w:rsidRPr="00CB598D">
        <w:rPr>
          <w:rFonts w:ascii="Arial" w:eastAsia="Times New Roman" w:hAnsi="Arial" w:cs="Arial"/>
          <w:color w:val="555555"/>
          <w:sz w:val="18"/>
          <w:szCs w:val="18"/>
          <w:lang w:eastAsia="ru-RU"/>
        </w:rPr>
        <w:t>сварные</w:t>
      </w:r>
      <w:proofErr w:type="gramEnd"/>
      <w:r w:rsidRPr="00CB598D">
        <w:rPr>
          <w:rFonts w:ascii="Arial" w:eastAsia="Times New Roman" w:hAnsi="Arial" w:cs="Arial"/>
          <w:color w:val="555555"/>
          <w:sz w:val="18"/>
          <w:szCs w:val="18"/>
          <w:lang w:eastAsia="ru-RU"/>
        </w:rPr>
        <w:t xml:space="preserve"> с неравноплечим коэффициентом затуханий на каждом выходе. Иногда требуется каскад планарных делителей 1х2 (вплоть до 6 делителей подряд). Все возможные комбинации перечислить просто невозможно, и в этом большой плюс: берем карту местности, включаем фантазию и делаем то, что никто никогда еще не делал! Оптический бюджет стерпит!</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outlineLvl w:val="2"/>
        <w:rPr>
          <w:rFonts w:ascii="Arial" w:eastAsia="Times New Roman" w:hAnsi="Arial" w:cs="Arial"/>
          <w:b/>
          <w:bCs/>
          <w:color w:val="2F6681"/>
          <w:sz w:val="27"/>
          <w:szCs w:val="27"/>
          <w:lang w:eastAsia="ru-RU"/>
        </w:rPr>
      </w:pPr>
      <w:r w:rsidRPr="00CB598D">
        <w:rPr>
          <w:rFonts w:ascii="Arial" w:eastAsia="Times New Roman" w:hAnsi="Arial" w:cs="Arial"/>
          <w:b/>
          <w:bCs/>
          <w:color w:val="2F6681"/>
          <w:sz w:val="27"/>
          <w:szCs w:val="27"/>
          <w:lang w:eastAsia="ru-RU"/>
        </w:rPr>
        <w:t>2.4.3 «Шина».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Очень часто на территории «необъятной» встречаются небольшие населенные пункты (деревня, село и проч.), представляющие собой одну или несколько параллельно идущих длинных улиц. «Дерево» и «звезду» в таких населенных пунктах развёртывать нет смысла: это неудобно и дорого. Единственный выход – «шина».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«Шина» в GEPON-сетях развёртывается на одном волокне на каждый EPON порт OLT с использованием каскада сварных делителей 1х2 с процентным соотношением мощности выходных сигналов. При этом</w:t>
      </w:r>
      <w:proofErr w:type="gramStart"/>
      <w:r w:rsidRPr="00CB598D">
        <w:rPr>
          <w:rFonts w:ascii="Arial" w:eastAsia="Times New Roman" w:hAnsi="Arial" w:cs="Arial"/>
          <w:color w:val="555555"/>
          <w:sz w:val="18"/>
          <w:szCs w:val="18"/>
          <w:lang w:eastAsia="ru-RU"/>
        </w:rPr>
        <w:t>,</w:t>
      </w:r>
      <w:proofErr w:type="gramEnd"/>
      <w:r w:rsidRPr="00CB598D">
        <w:rPr>
          <w:rFonts w:ascii="Arial" w:eastAsia="Times New Roman" w:hAnsi="Arial" w:cs="Arial"/>
          <w:color w:val="555555"/>
          <w:sz w:val="18"/>
          <w:szCs w:val="18"/>
          <w:lang w:eastAsia="ru-RU"/>
        </w:rPr>
        <w:t xml:space="preserve"> вход первого делителя подключается к PON-порту OLT, а остальной каскад строится по принципу «большая мощность – в линию», то есть большая мощность выходного сигнала поступает в магистральную линию и питает весь дальнейший каскад делителей, а меньшая выходная  мощность отводится для подключения абонента.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Однако, как показывает практика, делать одно ответвление для одного конкретного абонента неудобно. Во-первых, увеличивается количество сварок на магистральном волокне, что снижает качество сигнала, особенно на последних участках каскада. Во-вторых, возрастает сложность включения нового абонента в центр уже существующего каскада: при включении будут производиться сварные работы, что приведёт к отсутствию подключения у абонентов в нижестоящем каскаде. Кроме того, нарушится общая схема затухания в линии, что может отрицательно сказаться на качестве сигнала у последних абонентов в каскаде.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Выход из этой ситуации состоит в комбинировании сварных делителей 1х2 с процентным соотношением мощности выходных сигналов, и планарных делителей 1х2, 1х4 и 1х8 (Рисунок 11).</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drawing>
          <wp:inline distT="0" distB="0" distL="0" distR="0">
            <wp:extent cx="6076950" cy="2847975"/>
            <wp:effectExtent l="19050" t="0" r="0" b="0"/>
            <wp:docPr id="6" name="Рисунок 6" descr="топология PON типа «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опология PON типа «шина»"/>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284797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13 – топология PON типа «шина»</w:t>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 </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При этом сохраняется шинная топология, но ответвление сигнала идет не на одного абонента, а на группу абонентов, которые могут быть расположены в радиусе 200 и более метров от планарного делителя.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lastRenderedPageBreak/>
        <w:t xml:space="preserve">Данная схема удобна тем, что при грамотном планировании сеть становится легко масштабируемой, и включение нового абонента производится «в три шага»: прокладка </w:t>
      </w:r>
      <w:proofErr w:type="spellStart"/>
      <w:r w:rsidRPr="00CB598D">
        <w:rPr>
          <w:rFonts w:ascii="Arial" w:eastAsia="Times New Roman" w:hAnsi="Arial" w:cs="Arial"/>
          <w:color w:val="555555"/>
          <w:sz w:val="18"/>
          <w:szCs w:val="18"/>
          <w:lang w:eastAsia="ru-RU"/>
        </w:rPr>
        <w:t>патч-корда</w:t>
      </w:r>
      <w:proofErr w:type="spellEnd"/>
      <w:r w:rsidRPr="00CB598D">
        <w:rPr>
          <w:rFonts w:ascii="Arial" w:eastAsia="Times New Roman" w:hAnsi="Arial" w:cs="Arial"/>
          <w:color w:val="555555"/>
          <w:sz w:val="18"/>
          <w:szCs w:val="18"/>
          <w:lang w:eastAsia="ru-RU"/>
        </w:rPr>
        <w:t xml:space="preserve"> внешнего исполнения от планарного делителя до абонента, подключение </w:t>
      </w:r>
      <w:proofErr w:type="spellStart"/>
      <w:r w:rsidRPr="00CB598D">
        <w:rPr>
          <w:rFonts w:ascii="Arial" w:eastAsia="Times New Roman" w:hAnsi="Arial" w:cs="Arial"/>
          <w:color w:val="555555"/>
          <w:sz w:val="18"/>
          <w:szCs w:val="18"/>
          <w:lang w:eastAsia="ru-RU"/>
        </w:rPr>
        <w:t>патч-корда</w:t>
      </w:r>
      <w:proofErr w:type="spellEnd"/>
      <w:r w:rsidRPr="00CB598D">
        <w:rPr>
          <w:rFonts w:ascii="Arial" w:eastAsia="Times New Roman" w:hAnsi="Arial" w:cs="Arial"/>
          <w:color w:val="555555"/>
          <w:sz w:val="18"/>
          <w:szCs w:val="18"/>
          <w:lang w:eastAsia="ru-RU"/>
        </w:rPr>
        <w:t xml:space="preserve"> в делителю, подключение </w:t>
      </w:r>
      <w:proofErr w:type="spellStart"/>
      <w:r w:rsidRPr="00CB598D">
        <w:rPr>
          <w:rFonts w:ascii="Arial" w:eastAsia="Times New Roman" w:hAnsi="Arial" w:cs="Arial"/>
          <w:color w:val="555555"/>
          <w:sz w:val="18"/>
          <w:szCs w:val="18"/>
          <w:lang w:eastAsia="ru-RU"/>
        </w:rPr>
        <w:t>патч-корда</w:t>
      </w:r>
      <w:proofErr w:type="spellEnd"/>
      <w:r w:rsidRPr="00CB598D">
        <w:rPr>
          <w:rFonts w:ascii="Arial" w:eastAsia="Times New Roman" w:hAnsi="Arial" w:cs="Arial"/>
          <w:color w:val="555555"/>
          <w:sz w:val="18"/>
          <w:szCs w:val="18"/>
          <w:lang w:eastAsia="ru-RU"/>
        </w:rPr>
        <w:t xml:space="preserve"> </w:t>
      </w:r>
      <w:proofErr w:type="gramStart"/>
      <w:r w:rsidRPr="00CB598D">
        <w:rPr>
          <w:rFonts w:ascii="Arial" w:eastAsia="Times New Roman" w:hAnsi="Arial" w:cs="Arial"/>
          <w:color w:val="555555"/>
          <w:sz w:val="18"/>
          <w:szCs w:val="18"/>
          <w:lang w:eastAsia="ru-RU"/>
        </w:rPr>
        <w:t>к</w:t>
      </w:r>
      <w:proofErr w:type="gramEnd"/>
      <w:r w:rsidRPr="00CB598D">
        <w:rPr>
          <w:rFonts w:ascii="Arial" w:eastAsia="Times New Roman" w:hAnsi="Arial" w:cs="Arial"/>
          <w:color w:val="555555"/>
          <w:sz w:val="18"/>
          <w:szCs w:val="18"/>
          <w:lang w:eastAsia="ru-RU"/>
        </w:rPr>
        <w:t xml:space="preserve"> абонентской ONU.</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Кроме того, топологию типа «шина» удобно использовать в случаях, когда улицы в населённых пунктах достаточно ёмкие с позиции числа абонентов, и в то же время имеют достаточно длинную протяжённость. В этом случае, более «близкие» к головной станции OLT абоненты обслуживаются одной шиной (одним волокном и одним PON-портом OLT), более удалённые – другой шиной.</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Расчеты и практика показали, что наибольшая эффективность топологии типа «шина» достигается при комбинировании сварных делителей 1х2 и планарных делителей 1х4 и 1х8. Для достижения одинакового стабильного сигнала на всех ONU, в каскаде должны быть установлены сварные делители 5%/95%, 10%/90%,  20%/80%, 30%/70%, 40%/60% и 50%/50%.</w:t>
      </w:r>
      <w:r w:rsidRPr="00CB598D">
        <w:rPr>
          <w:rFonts w:ascii="Arial" w:eastAsia="Times New Roman" w:hAnsi="Arial" w:cs="Arial"/>
          <w:color w:val="555555"/>
          <w:sz w:val="18"/>
          <w:szCs w:val="18"/>
          <w:lang w:eastAsia="ru-RU"/>
        </w:rPr>
        <w:br/>
        <w:t>Ниже представлены расчёты всех «шин» и рисунки, поясняющие детали их построения. На каждый вариант «шины» представлено две таблицы. Первая таблица включает в себя расчёты с учётом механических соединений типа SC/UPC-SC/UPC на всех выходах сварных делителей (Рисунок 14). Вторая таблица предполагае</w:t>
      </w:r>
      <w:proofErr w:type="gramStart"/>
      <w:r w:rsidRPr="00CB598D">
        <w:rPr>
          <w:rFonts w:ascii="Arial" w:eastAsia="Times New Roman" w:hAnsi="Arial" w:cs="Arial"/>
          <w:color w:val="555555"/>
          <w:sz w:val="18"/>
          <w:szCs w:val="18"/>
          <w:lang w:eastAsia="ru-RU"/>
        </w:rPr>
        <w:t>т«</w:t>
      </w:r>
      <w:proofErr w:type="spellStart"/>
      <w:proofErr w:type="gramEnd"/>
      <w:r w:rsidRPr="00CB598D">
        <w:rPr>
          <w:rFonts w:ascii="Arial" w:eastAsia="Times New Roman" w:hAnsi="Arial" w:cs="Arial"/>
          <w:color w:val="555555"/>
          <w:sz w:val="18"/>
          <w:szCs w:val="18"/>
          <w:lang w:eastAsia="ru-RU"/>
        </w:rPr>
        <w:t>вваривание</w:t>
      </w:r>
      <w:proofErr w:type="spellEnd"/>
      <w:r w:rsidRPr="00CB598D">
        <w:rPr>
          <w:rFonts w:ascii="Arial" w:eastAsia="Times New Roman" w:hAnsi="Arial" w:cs="Arial"/>
          <w:color w:val="555555"/>
          <w:sz w:val="18"/>
          <w:szCs w:val="18"/>
          <w:lang w:eastAsia="ru-RU"/>
        </w:rPr>
        <w:t xml:space="preserve">» FBT делителя в линию, а соединение между «абонентским» ответвлением и абонентским PLC </w:t>
      </w:r>
      <w:proofErr w:type="spellStart"/>
      <w:r w:rsidRPr="00CB598D">
        <w:rPr>
          <w:rFonts w:ascii="Arial" w:eastAsia="Times New Roman" w:hAnsi="Arial" w:cs="Arial"/>
          <w:color w:val="555555"/>
          <w:sz w:val="18"/>
          <w:szCs w:val="18"/>
          <w:lang w:eastAsia="ru-RU"/>
        </w:rPr>
        <w:t>сплиттером</w:t>
      </w:r>
      <w:proofErr w:type="spellEnd"/>
      <w:r w:rsidRPr="00CB598D">
        <w:rPr>
          <w:rFonts w:ascii="Arial" w:eastAsia="Times New Roman" w:hAnsi="Arial" w:cs="Arial"/>
          <w:color w:val="555555"/>
          <w:sz w:val="18"/>
          <w:szCs w:val="18"/>
          <w:lang w:eastAsia="ru-RU"/>
        </w:rPr>
        <w:t xml:space="preserve"> осуществляется с механическим способом (Рисунок 15).</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proofErr w:type="gramStart"/>
      <w:r w:rsidRPr="00CB598D">
        <w:rPr>
          <w:rFonts w:ascii="Arial" w:eastAsia="Times New Roman" w:hAnsi="Arial" w:cs="Arial"/>
          <w:color w:val="555555"/>
          <w:sz w:val="18"/>
          <w:szCs w:val="18"/>
          <w:lang w:eastAsia="ru-RU"/>
        </w:rPr>
        <w:t>Правила «чтения» таблиц следующие: по строкам расположены точки деления (муфты, боксы, ответвления – как хотите), по столбцам – элементы этих самых точек деления.</w:t>
      </w:r>
      <w:proofErr w:type="gramEnd"/>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FBT делители в таблицах имеют два выхода (FBT 1×2 Out1 и FBT 1×2 Out2). FBT 1×2 Out2</w:t>
      </w:r>
      <w:r w:rsidRPr="00CB598D">
        <w:rPr>
          <w:rFonts w:ascii="Arial" w:eastAsia="Times New Roman" w:hAnsi="Arial" w:cs="Arial"/>
          <w:b/>
          <w:bCs/>
          <w:color w:val="555555"/>
          <w:sz w:val="18"/>
          <w:szCs w:val="18"/>
          <w:u w:val="single"/>
          <w:lang w:eastAsia="ru-RU"/>
        </w:rPr>
        <w:t> ВСЕГДА</w:t>
      </w:r>
      <w:r w:rsidRPr="00CB598D">
        <w:rPr>
          <w:rFonts w:ascii="Arial" w:eastAsia="Times New Roman" w:hAnsi="Arial" w:cs="Arial"/>
          <w:color w:val="555555"/>
          <w:sz w:val="18"/>
          <w:szCs w:val="18"/>
          <w:lang w:eastAsia="ru-RU"/>
        </w:rPr>
        <w:t xml:space="preserve"> имеет большую выходную мощность (меньшее затухание) и соединяется (или сваривается) с магистральным волокном. FBT 1×2 Out1 соединяется или напрямую с ONU, или </w:t>
      </w:r>
      <w:proofErr w:type="gramStart"/>
      <w:r w:rsidRPr="00CB598D">
        <w:rPr>
          <w:rFonts w:ascii="Arial" w:eastAsia="Times New Roman" w:hAnsi="Arial" w:cs="Arial"/>
          <w:color w:val="555555"/>
          <w:sz w:val="18"/>
          <w:szCs w:val="18"/>
          <w:lang w:eastAsia="ru-RU"/>
        </w:rPr>
        <w:t>со</w:t>
      </w:r>
      <w:proofErr w:type="gramEnd"/>
      <w:r w:rsidRPr="00CB598D">
        <w:rPr>
          <w:rFonts w:ascii="Arial" w:eastAsia="Times New Roman" w:hAnsi="Arial" w:cs="Arial"/>
          <w:color w:val="555555"/>
          <w:sz w:val="18"/>
          <w:szCs w:val="18"/>
          <w:lang w:eastAsia="ru-RU"/>
        </w:rPr>
        <w:t xml:space="preserve"> входом PLC делителя (PLC 1xNIn).</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drawing>
          <wp:inline distT="0" distB="0" distL="0" distR="0">
            <wp:extent cx="5476875" cy="3810000"/>
            <wp:effectExtent l="19050" t="0" r="9525" b="0"/>
            <wp:docPr id="7" name="Рисунок 7" descr="Включение сварного делителя в магистральную линию с использованием механических соедин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ключение сварного делителя в магистральную линию с использованием механических соединителей"/>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3810000"/>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14 – Включение сварного делителя в магистральную линию с использованием механических соединителей</w:t>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 </w:t>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noProof/>
          <w:color w:val="555555"/>
          <w:sz w:val="16"/>
          <w:szCs w:val="16"/>
          <w:lang w:eastAsia="ru-RU"/>
        </w:rPr>
        <w:lastRenderedPageBreak/>
        <w:drawing>
          <wp:inline distT="0" distB="0" distL="0" distR="0">
            <wp:extent cx="5867400" cy="3800475"/>
            <wp:effectExtent l="19050" t="0" r="0" b="0"/>
            <wp:docPr id="8" name="Рисунок 8" descr="Включение сварного делителя в магистральную линию без использования механических соедин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ключение сварного делителя в магистральную линию без использования механических соединителей"/>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0" cy="380047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15 – Включение сварного делителя в магистральную линию без использования механических соединителей</w:t>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 </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Механические соединения между абонентским выходом FBT и входом абонентского PLC необходимы для локализации вредоносного излучения, которое может привести к выходу из строя всей пассивной сети (ONU «</w:t>
      </w:r>
      <w:proofErr w:type="spellStart"/>
      <w:r w:rsidRPr="00CB598D">
        <w:rPr>
          <w:rFonts w:ascii="Arial" w:eastAsia="Times New Roman" w:hAnsi="Arial" w:cs="Arial"/>
          <w:color w:val="555555"/>
          <w:sz w:val="18"/>
          <w:szCs w:val="18"/>
          <w:lang w:eastAsia="ru-RU"/>
        </w:rPr>
        <w:t>подвисла</w:t>
      </w:r>
      <w:proofErr w:type="spellEnd"/>
      <w:proofErr w:type="gramStart"/>
      <w:r w:rsidRPr="00CB598D">
        <w:rPr>
          <w:rFonts w:ascii="Arial" w:eastAsia="Times New Roman" w:hAnsi="Arial" w:cs="Arial"/>
          <w:color w:val="555555"/>
          <w:sz w:val="18"/>
          <w:szCs w:val="18"/>
          <w:lang w:eastAsia="ru-RU"/>
        </w:rPr>
        <w:t>»и</w:t>
      </w:r>
      <w:proofErr w:type="gramEnd"/>
      <w:r w:rsidRPr="00CB598D">
        <w:rPr>
          <w:rFonts w:ascii="Arial" w:eastAsia="Times New Roman" w:hAnsi="Arial" w:cs="Arial"/>
          <w:color w:val="555555"/>
          <w:sz w:val="18"/>
          <w:szCs w:val="18"/>
          <w:lang w:eastAsia="ru-RU"/>
        </w:rPr>
        <w:t xml:space="preserve"> непрерывно излучает, конкуренты «воткнули» </w:t>
      </w:r>
      <w:proofErr w:type="spellStart"/>
      <w:r w:rsidRPr="00CB598D">
        <w:rPr>
          <w:rFonts w:ascii="Arial" w:eastAsia="Times New Roman" w:hAnsi="Arial" w:cs="Arial"/>
          <w:color w:val="555555"/>
          <w:sz w:val="18"/>
          <w:szCs w:val="18"/>
          <w:lang w:eastAsia="ru-RU"/>
        </w:rPr>
        <w:t>медиаконвертер</w:t>
      </w:r>
      <w:proofErr w:type="spellEnd"/>
      <w:r w:rsidRPr="00CB598D">
        <w:rPr>
          <w:rFonts w:ascii="Arial" w:eastAsia="Times New Roman" w:hAnsi="Arial" w:cs="Arial"/>
          <w:color w:val="555555"/>
          <w:sz w:val="18"/>
          <w:szCs w:val="18"/>
          <w:lang w:eastAsia="ru-RU"/>
        </w:rPr>
        <w:t xml:space="preserve"> в один из выходов планарного делителя и «ослепили» приёмник OLT и проч.).</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Классическая «шина».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Как уже было сказано выше, классическую «шину» (Рисунок 14) в PON строить практически не имеет смысла, так как один SFPOLT будет обслуживать менее 64-х абонентов по причине больших потерь, которые вносит в магистральную линию каскад сварных делителей 1х2 (</w:t>
      </w:r>
      <w:hyperlink r:id="rId20" w:history="1">
        <w:r w:rsidRPr="00CB598D">
          <w:rPr>
            <w:rFonts w:ascii="Arial" w:eastAsia="Times New Roman" w:hAnsi="Arial" w:cs="Arial"/>
            <w:color w:val="2F6681"/>
            <w:sz w:val="18"/>
            <w:szCs w:val="18"/>
            <w:lang w:eastAsia="ru-RU"/>
          </w:rPr>
          <w:t>Таблица 7</w:t>
        </w:r>
      </w:hyperlink>
      <w:r w:rsidRPr="00CB598D">
        <w:rPr>
          <w:rFonts w:ascii="Arial" w:eastAsia="Times New Roman" w:hAnsi="Arial" w:cs="Arial"/>
          <w:color w:val="555555"/>
          <w:sz w:val="18"/>
          <w:szCs w:val="18"/>
          <w:lang w:eastAsia="ru-RU"/>
        </w:rPr>
        <w:t>, </w:t>
      </w:r>
      <w:hyperlink r:id="rId21" w:history="1">
        <w:r w:rsidRPr="00CB598D">
          <w:rPr>
            <w:rFonts w:ascii="Arial" w:eastAsia="Times New Roman" w:hAnsi="Arial" w:cs="Arial"/>
            <w:color w:val="2F6681"/>
            <w:sz w:val="18"/>
            <w:szCs w:val="18"/>
            <w:lang w:eastAsia="ru-RU"/>
          </w:rPr>
          <w:t>Таблица 8</w:t>
        </w:r>
      </w:hyperlink>
      <w:r w:rsidRPr="00CB598D">
        <w:rPr>
          <w:rFonts w:ascii="Arial" w:eastAsia="Times New Roman" w:hAnsi="Arial" w:cs="Arial"/>
          <w:color w:val="555555"/>
          <w:sz w:val="18"/>
          <w:szCs w:val="18"/>
          <w:u w:val="single"/>
          <w:lang w:eastAsia="ru-RU"/>
        </w:rPr>
        <w:t>)</w:t>
      </w:r>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Кроме того, даже 20 раз разделать кабель и провести сварочные работы – уже накладно, а ведь нужно еще учитывать качество сварок, проверять каждую точку, да и искать проблему в случае неполадок будет </w:t>
      </w:r>
      <w:proofErr w:type="spellStart"/>
      <w:r w:rsidRPr="00CB598D">
        <w:rPr>
          <w:rFonts w:ascii="Arial" w:eastAsia="Times New Roman" w:hAnsi="Arial" w:cs="Arial"/>
          <w:color w:val="555555"/>
          <w:sz w:val="18"/>
          <w:szCs w:val="18"/>
          <w:lang w:eastAsia="ru-RU"/>
        </w:rPr>
        <w:t>сложновато</w:t>
      </w:r>
      <w:proofErr w:type="spellEnd"/>
      <w:r w:rsidRPr="00CB598D">
        <w:rPr>
          <w:rFonts w:ascii="Arial" w:eastAsia="Times New Roman" w:hAnsi="Arial" w:cs="Arial"/>
          <w:color w:val="555555"/>
          <w:sz w:val="18"/>
          <w:szCs w:val="18"/>
          <w:lang w:eastAsia="ru-RU"/>
        </w:rPr>
        <w:t xml:space="preserve"> (в конце концов, пожалейте своих сварщиков/монтажников!).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drawing>
          <wp:inline distT="0" distB="0" distL="0" distR="0">
            <wp:extent cx="5848350" cy="2790825"/>
            <wp:effectExtent l="19050" t="0" r="0" b="0"/>
            <wp:docPr id="9" name="Рисунок 9" descr="Классическая PON-«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лассическая PON-«Шина»"/>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279082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16 – Классическая PON-«Шина»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Как видно из таблицы 7, строить классическую «шину», используя механические соединения на магистральной линии, не имеет смысла: «шина» будет содержать в себе всего 27 абонентских устрой</w:t>
      </w:r>
      <w:proofErr w:type="gramStart"/>
      <w:r w:rsidRPr="00CB598D">
        <w:rPr>
          <w:rFonts w:ascii="Arial" w:eastAsia="Times New Roman" w:hAnsi="Arial" w:cs="Arial"/>
          <w:color w:val="555555"/>
          <w:sz w:val="18"/>
          <w:szCs w:val="18"/>
          <w:lang w:eastAsia="ru-RU"/>
        </w:rPr>
        <w:t>ств пр</w:t>
      </w:r>
      <w:proofErr w:type="gramEnd"/>
      <w:r w:rsidRPr="00CB598D">
        <w:rPr>
          <w:rFonts w:ascii="Arial" w:eastAsia="Times New Roman" w:hAnsi="Arial" w:cs="Arial"/>
          <w:color w:val="555555"/>
          <w:sz w:val="18"/>
          <w:szCs w:val="18"/>
          <w:lang w:eastAsia="ru-RU"/>
        </w:rPr>
        <w:t>и остаточном оптическом бюджете  в 1,2дБ, что хватит всего на 3-4 километра идеального волокна.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Таблица 8 более позитивна (целых 44 ONU на один SFPOLT при запасе мощности в 3.5дБ!), однако, она не показывает динамику развития шинной топологии при включении в уже готовую сеть нового абонента. А </w:t>
      </w:r>
      <w:r w:rsidRPr="00CB598D">
        <w:rPr>
          <w:rFonts w:ascii="Arial" w:eastAsia="Times New Roman" w:hAnsi="Arial" w:cs="Arial"/>
          <w:color w:val="555555"/>
          <w:sz w:val="18"/>
          <w:szCs w:val="18"/>
          <w:lang w:eastAsia="ru-RU"/>
        </w:rPr>
        <w:lastRenderedPageBreak/>
        <w:t>включение, как уже говорилось выше, может быть достаточно проблематичным, особенно в середине работающей «шины».</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«Шина» с делением на два.</w:t>
      </w:r>
      <w:r w:rsidRPr="00CB598D">
        <w:rPr>
          <w:rFonts w:ascii="Arial" w:eastAsia="Times New Roman" w:hAnsi="Arial" w:cs="Arial"/>
          <w:color w:val="555555"/>
          <w:sz w:val="18"/>
          <w:szCs w:val="18"/>
          <w:lang w:eastAsia="ru-RU"/>
        </w:rPr>
        <w:br/>
        <w:t>Для улучшения характеристик классической «шины», её (классическую «шину») можно скомбинировать с планарными делителями 1х2 (Рисунок 15). Это уменьшит число FBT делителей в каскаде на магистральной линии и позволит (в некоторых случаях) оставить запас для быстрого и безопасного подключения новых абонентов.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drawing>
          <wp:inline distT="0" distB="0" distL="0" distR="0">
            <wp:extent cx="5619750" cy="2990850"/>
            <wp:effectExtent l="19050" t="0" r="0" b="0"/>
            <wp:docPr id="10" name="Рисунок 10" descr="PON-«Шина» с делением на д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N-«Шина» с делением на два"/>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2990850"/>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15 – PON-«Шина» с делением на два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Расчёты иллюстрируют </w:t>
      </w:r>
      <w:hyperlink r:id="rId24" w:history="1">
        <w:r w:rsidRPr="00CB598D">
          <w:rPr>
            <w:rFonts w:ascii="Arial" w:eastAsia="Times New Roman" w:hAnsi="Arial" w:cs="Arial"/>
            <w:color w:val="2F6681"/>
            <w:sz w:val="18"/>
            <w:szCs w:val="18"/>
            <w:u w:val="single"/>
            <w:lang w:eastAsia="ru-RU"/>
          </w:rPr>
          <w:t>таблицы 9</w:t>
        </w:r>
      </w:hyperlink>
      <w:r w:rsidRPr="00CB598D">
        <w:rPr>
          <w:rFonts w:ascii="Arial" w:eastAsia="Times New Roman" w:hAnsi="Arial" w:cs="Arial"/>
          <w:color w:val="555555"/>
          <w:sz w:val="18"/>
          <w:szCs w:val="18"/>
          <w:lang w:eastAsia="ru-RU"/>
        </w:rPr>
        <w:t> и </w:t>
      </w:r>
      <w:hyperlink r:id="rId25" w:history="1">
        <w:r w:rsidRPr="00CB598D">
          <w:rPr>
            <w:rFonts w:ascii="Arial" w:eastAsia="Times New Roman" w:hAnsi="Arial" w:cs="Arial"/>
            <w:color w:val="2F6681"/>
            <w:sz w:val="18"/>
            <w:szCs w:val="18"/>
            <w:u w:val="single"/>
            <w:lang w:eastAsia="ru-RU"/>
          </w:rPr>
          <w:t>10</w:t>
        </w:r>
      </w:hyperlink>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Как видно из таблицы 9, использование механических соединителей на магистральной линии отрицательно </w:t>
      </w:r>
      <w:proofErr w:type="gramStart"/>
      <w:r w:rsidRPr="00CB598D">
        <w:rPr>
          <w:rFonts w:ascii="Arial" w:eastAsia="Times New Roman" w:hAnsi="Arial" w:cs="Arial"/>
          <w:color w:val="555555"/>
          <w:sz w:val="18"/>
          <w:szCs w:val="18"/>
          <w:lang w:eastAsia="ru-RU"/>
        </w:rPr>
        <w:t>сказывается на качество</w:t>
      </w:r>
      <w:proofErr w:type="gramEnd"/>
      <w:r w:rsidRPr="00CB598D">
        <w:rPr>
          <w:rFonts w:ascii="Arial" w:eastAsia="Times New Roman" w:hAnsi="Arial" w:cs="Arial"/>
          <w:color w:val="555555"/>
          <w:sz w:val="18"/>
          <w:szCs w:val="18"/>
          <w:lang w:eastAsia="ru-RU"/>
        </w:rPr>
        <w:t xml:space="preserve"> сигнала (максимум 42 ONU при остаточном оптическом бюджете в 1,25дБ).</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Без механических соединителей схема работоспособна и имеет запас мощности 3дБ. Можно строить!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«Шина» с делением на четыре.</w:t>
      </w:r>
      <w:r w:rsidRPr="00CB598D">
        <w:rPr>
          <w:rFonts w:ascii="Arial" w:eastAsia="Times New Roman" w:hAnsi="Arial" w:cs="Arial"/>
          <w:color w:val="555555"/>
          <w:sz w:val="18"/>
          <w:szCs w:val="18"/>
          <w:lang w:eastAsia="ru-RU"/>
        </w:rPr>
        <w:br/>
        <w:t>С помощью комбинации планарных и сварных делителей 1х2 были улучшены и качество сигнала, и масштабируемость сети. Для расширения масштабируемости можно использовать комбинации FBT 1х2 + PLC 1×4 (Рисунок 18).</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drawing>
          <wp:inline distT="0" distB="0" distL="0" distR="0">
            <wp:extent cx="6029325" cy="2981325"/>
            <wp:effectExtent l="19050" t="0" r="9525" b="0"/>
            <wp:docPr id="11" name="Рисунок 11" descr="– PON-«Шина» с делением на четы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ON-«Шина» с делением на четыре"/>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9325" cy="298132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18 – PON-«Шина» с делением на четыре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Как и в предыдущих случаях, расчеты – в таблицах (</w:t>
      </w:r>
      <w:hyperlink r:id="rId27" w:history="1">
        <w:r w:rsidRPr="00CB598D">
          <w:rPr>
            <w:rFonts w:ascii="Arial" w:eastAsia="Times New Roman" w:hAnsi="Arial" w:cs="Arial"/>
            <w:color w:val="2F6681"/>
            <w:sz w:val="18"/>
            <w:szCs w:val="18"/>
            <w:lang w:eastAsia="ru-RU"/>
          </w:rPr>
          <w:t>Таблица 11</w:t>
        </w:r>
      </w:hyperlink>
      <w:r w:rsidRPr="00CB598D">
        <w:rPr>
          <w:rFonts w:ascii="Arial" w:eastAsia="Times New Roman" w:hAnsi="Arial" w:cs="Arial"/>
          <w:color w:val="555555"/>
          <w:sz w:val="18"/>
          <w:szCs w:val="18"/>
          <w:lang w:eastAsia="ru-RU"/>
        </w:rPr>
        <w:t> и </w:t>
      </w:r>
      <w:hyperlink r:id="rId28" w:history="1">
        <w:r w:rsidRPr="00CB598D">
          <w:rPr>
            <w:rFonts w:ascii="Arial" w:eastAsia="Times New Roman" w:hAnsi="Arial" w:cs="Arial"/>
            <w:color w:val="2F6681"/>
            <w:sz w:val="18"/>
            <w:szCs w:val="18"/>
            <w:lang w:eastAsia="ru-RU"/>
          </w:rPr>
          <w:t>Таблица 12</w:t>
        </w:r>
      </w:hyperlink>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При использовании механических соединителей на магистральной линии все 64 ONU «помещаются» в оптический бюджет, при этом остаётся еще 1,5дБ на рост сети вглубь. Если отказаться от механических соединителей, то остаётся минимум 4дБ, что является достойным </w:t>
      </w:r>
      <w:proofErr w:type="gramStart"/>
      <w:r w:rsidRPr="00CB598D">
        <w:rPr>
          <w:rFonts w:ascii="Arial" w:eastAsia="Times New Roman" w:hAnsi="Arial" w:cs="Arial"/>
          <w:color w:val="555555"/>
          <w:sz w:val="18"/>
          <w:szCs w:val="18"/>
          <w:lang w:eastAsia="ru-RU"/>
        </w:rPr>
        <w:t>показателем</w:t>
      </w:r>
      <w:proofErr w:type="gramEnd"/>
      <w:r w:rsidRPr="00CB598D">
        <w:rPr>
          <w:rFonts w:ascii="Arial" w:eastAsia="Times New Roman" w:hAnsi="Arial" w:cs="Arial"/>
          <w:color w:val="555555"/>
          <w:sz w:val="18"/>
          <w:szCs w:val="18"/>
          <w:lang w:eastAsia="ru-RU"/>
        </w:rPr>
        <w:t xml:space="preserve"> как для роста сети, так и для различного рода непредвиденных потерь.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u w:val="single"/>
          <w:lang w:eastAsia="ru-RU"/>
        </w:rPr>
        <w:t>«Шина» с делением на восемь.</w:t>
      </w:r>
      <w:r w:rsidRPr="00CB598D">
        <w:rPr>
          <w:rFonts w:ascii="Arial" w:eastAsia="Times New Roman" w:hAnsi="Arial" w:cs="Arial"/>
          <w:color w:val="555555"/>
          <w:sz w:val="18"/>
          <w:szCs w:val="18"/>
          <w:lang w:eastAsia="ru-RU"/>
        </w:rPr>
        <w:br/>
        <w:t>Дабы список «шин» был максимально полным, вниманию читателей представляется последняя комбинация FBT и PLC делителей для «шины»: FBT 1×2 + PLC 1×8 (Рисунок 19, </w:t>
      </w:r>
      <w:hyperlink r:id="rId29" w:history="1">
        <w:r w:rsidRPr="00CB598D">
          <w:rPr>
            <w:rFonts w:ascii="Arial" w:eastAsia="Times New Roman" w:hAnsi="Arial" w:cs="Arial"/>
            <w:color w:val="2F6681"/>
            <w:sz w:val="18"/>
            <w:szCs w:val="18"/>
            <w:lang w:eastAsia="ru-RU"/>
          </w:rPr>
          <w:t>таблица 13</w:t>
        </w:r>
      </w:hyperlink>
      <w:r w:rsidRPr="00CB598D">
        <w:rPr>
          <w:rFonts w:ascii="Arial" w:eastAsia="Times New Roman" w:hAnsi="Arial" w:cs="Arial"/>
          <w:color w:val="555555"/>
          <w:sz w:val="18"/>
          <w:szCs w:val="18"/>
          <w:lang w:eastAsia="ru-RU"/>
        </w:rPr>
        <w:t> и </w:t>
      </w:r>
      <w:hyperlink r:id="rId30" w:history="1">
        <w:r w:rsidRPr="00CB598D">
          <w:rPr>
            <w:rFonts w:ascii="Arial" w:eastAsia="Times New Roman" w:hAnsi="Arial" w:cs="Arial"/>
            <w:color w:val="2F6681"/>
            <w:sz w:val="18"/>
            <w:szCs w:val="18"/>
            <w:lang w:eastAsia="ru-RU"/>
          </w:rPr>
          <w:t>таблица 14</w:t>
        </w:r>
      </w:hyperlink>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lastRenderedPageBreak/>
        <w:drawing>
          <wp:inline distT="0" distB="0" distL="0" distR="0">
            <wp:extent cx="5924550" cy="2990850"/>
            <wp:effectExtent l="19050" t="0" r="0" b="0"/>
            <wp:docPr id="12" name="Рисунок 12" descr="PON-«Шина» с делением на восем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N-«Шина» с делением на восемь"/>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0" cy="2990850"/>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19 – PON-«Шина» с делением на восемь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Как видно из таблиц, показатели у «шины с делением на 4» и у «шины с делением на 8» практически идентичны, однако, «шина с делением на 4» без использования механических соединителей имеет больший запас мощности (4дБ против 3,4дБ).</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Стоит озвучить тот факт, что ни одна из вышеперечисленных «шин» не претендует на 100% удобство использования – всё зависит от местности, на которой эта «шина» будет строиться. Комбинировать топологию типа «шина» можно любыми способами. Выбор за инженерами, которые будут </w:t>
      </w:r>
      <w:proofErr w:type="gramStart"/>
      <w:r w:rsidRPr="00CB598D">
        <w:rPr>
          <w:rFonts w:ascii="Arial" w:eastAsia="Times New Roman" w:hAnsi="Arial" w:cs="Arial"/>
          <w:color w:val="555555"/>
          <w:sz w:val="18"/>
          <w:szCs w:val="18"/>
          <w:lang w:eastAsia="ru-RU"/>
        </w:rPr>
        <w:t>строить</w:t>
      </w:r>
      <w:proofErr w:type="gramEnd"/>
      <w:r w:rsidRPr="00CB598D">
        <w:rPr>
          <w:rFonts w:ascii="Arial" w:eastAsia="Times New Roman" w:hAnsi="Arial" w:cs="Arial"/>
          <w:color w:val="555555"/>
          <w:sz w:val="18"/>
          <w:szCs w:val="18"/>
          <w:lang w:eastAsia="ru-RU"/>
        </w:rPr>
        <w:t xml:space="preserve"> и обслуживать будущую пассивную сеть.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Отдельно стоит заметить, что выбор FBT делителей для всех представленных шинных топологий </w:t>
      </w:r>
      <w:r w:rsidRPr="00CB598D">
        <w:rPr>
          <w:rFonts w:ascii="Arial" w:eastAsia="Times New Roman" w:hAnsi="Arial" w:cs="Arial"/>
          <w:b/>
          <w:bCs/>
          <w:color w:val="555555"/>
          <w:sz w:val="18"/>
          <w:szCs w:val="18"/>
          <w:u w:val="single"/>
          <w:lang w:eastAsia="ru-RU"/>
        </w:rPr>
        <w:t xml:space="preserve">не </w:t>
      </w:r>
      <w:proofErr w:type="gramStart"/>
      <w:r w:rsidRPr="00CB598D">
        <w:rPr>
          <w:rFonts w:ascii="Arial" w:eastAsia="Times New Roman" w:hAnsi="Arial" w:cs="Arial"/>
          <w:b/>
          <w:bCs/>
          <w:color w:val="555555"/>
          <w:sz w:val="18"/>
          <w:szCs w:val="18"/>
          <w:u w:val="single"/>
          <w:lang w:eastAsia="ru-RU"/>
        </w:rPr>
        <w:t>является эталонными показан</w:t>
      </w:r>
      <w:proofErr w:type="gramEnd"/>
      <w:r w:rsidRPr="00CB598D">
        <w:rPr>
          <w:rFonts w:ascii="Arial" w:eastAsia="Times New Roman" w:hAnsi="Arial" w:cs="Arial"/>
          <w:b/>
          <w:bCs/>
          <w:color w:val="555555"/>
          <w:sz w:val="18"/>
          <w:szCs w:val="18"/>
          <w:u w:val="single"/>
          <w:lang w:eastAsia="ru-RU"/>
        </w:rPr>
        <w:t xml:space="preserve"> лишь в качестве примера</w:t>
      </w:r>
      <w:r w:rsidRPr="00CB598D">
        <w:rPr>
          <w:rFonts w:ascii="Arial" w:eastAsia="Times New Roman" w:hAnsi="Arial" w:cs="Arial"/>
          <w:color w:val="555555"/>
          <w:sz w:val="18"/>
          <w:szCs w:val="18"/>
          <w:lang w:eastAsia="ru-RU"/>
        </w:rPr>
        <w:t> – в процессе проектирования инженером может быть обнаружена более удачная комбинация сварных делителей в магистральном каскаде.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На этом обзор основных топологий пассивных сетей можно считать законченным. Весь спектр возможных топологий рассмотреть нет смысла – вариаций хватит на двухтомник. Главное – уловить суть и экспериментировать.</w:t>
      </w:r>
    </w:p>
    <w:p w:rsidR="00777A3C" w:rsidRPr="00CB598D" w:rsidRDefault="00777A3C" w:rsidP="00777A3C">
      <w:pPr>
        <w:shd w:val="clear" w:color="auto" w:fill="F4F5F6"/>
        <w:spacing w:after="0" w:line="240" w:lineRule="auto"/>
        <w:outlineLvl w:val="2"/>
        <w:rPr>
          <w:rFonts w:ascii="Arial" w:eastAsia="Times New Roman" w:hAnsi="Arial" w:cs="Arial"/>
          <w:b/>
          <w:bCs/>
          <w:color w:val="2F6681"/>
          <w:sz w:val="27"/>
          <w:szCs w:val="27"/>
          <w:lang w:eastAsia="ru-RU"/>
        </w:rPr>
      </w:pPr>
      <w:r w:rsidRPr="00CB598D">
        <w:rPr>
          <w:rFonts w:ascii="Arial" w:eastAsia="Times New Roman" w:hAnsi="Arial" w:cs="Arial"/>
          <w:b/>
          <w:bCs/>
          <w:color w:val="2F6681"/>
          <w:sz w:val="27"/>
          <w:szCs w:val="27"/>
          <w:lang w:eastAsia="ru-RU"/>
        </w:rPr>
        <w:t>2.5 Использование разъёмов в PON.</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На начало 2014 года человечество изобрело всего два метода физического соединения двух разных волокон: </w:t>
      </w:r>
      <w:r w:rsidRPr="00CB598D">
        <w:rPr>
          <w:rFonts w:ascii="Arial" w:eastAsia="Times New Roman" w:hAnsi="Arial" w:cs="Arial"/>
          <w:b/>
          <w:bCs/>
          <w:color w:val="555555"/>
          <w:sz w:val="18"/>
          <w:szCs w:val="18"/>
          <w:lang w:eastAsia="ru-RU"/>
        </w:rPr>
        <w:t>сварка</w:t>
      </w:r>
      <w:r w:rsidRPr="00CB598D">
        <w:rPr>
          <w:rFonts w:ascii="Arial" w:eastAsia="Times New Roman" w:hAnsi="Arial" w:cs="Arial"/>
          <w:color w:val="555555"/>
          <w:sz w:val="18"/>
          <w:szCs w:val="18"/>
          <w:lang w:eastAsia="ru-RU"/>
        </w:rPr>
        <w:t> при помощи спецоборудования и механическое соединение при помощи </w:t>
      </w:r>
      <w:r w:rsidRPr="00CB598D">
        <w:rPr>
          <w:rFonts w:ascii="Arial" w:eastAsia="Times New Roman" w:hAnsi="Arial" w:cs="Arial"/>
          <w:b/>
          <w:bCs/>
          <w:color w:val="555555"/>
          <w:sz w:val="18"/>
          <w:szCs w:val="18"/>
          <w:lang w:eastAsia="ru-RU"/>
        </w:rPr>
        <w:t>соединительных разъёмов</w:t>
      </w:r>
      <w:r w:rsidRPr="00CB598D">
        <w:rPr>
          <w:rFonts w:ascii="Arial" w:eastAsia="Times New Roman" w:hAnsi="Arial" w:cs="Arial"/>
          <w:color w:val="555555"/>
          <w:sz w:val="18"/>
          <w:szCs w:val="18"/>
          <w:lang w:eastAsia="ru-RU"/>
        </w:rPr>
        <w:t> (типа SC/APC, SC/UPC или любых других).</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 xml:space="preserve">*механическое соединение в любом случае реализуется через сварку – коннекторы привариваются к волокну либо на заводе, либо вручную на месте. Так что, в действительности, метод соединения только один. FAST-коннекторы в расчет не берем – соединение получается менее надежным и обычно имеет большее затухание, чем у сварки, да и на особо </w:t>
      </w:r>
      <w:proofErr w:type="gramStart"/>
      <w:r w:rsidRPr="00CB598D">
        <w:rPr>
          <w:rFonts w:ascii="Arial" w:eastAsia="Times New Roman" w:hAnsi="Arial" w:cs="Arial"/>
          <w:i/>
          <w:iCs/>
          <w:color w:val="555555"/>
          <w:sz w:val="18"/>
          <w:szCs w:val="18"/>
          <w:lang w:eastAsia="ru-RU"/>
        </w:rPr>
        <w:t>важных</w:t>
      </w:r>
      <w:proofErr w:type="gramEnd"/>
      <w:r w:rsidRPr="00CB598D">
        <w:rPr>
          <w:rFonts w:ascii="Arial" w:eastAsia="Times New Roman" w:hAnsi="Arial" w:cs="Arial"/>
          <w:i/>
          <w:iCs/>
          <w:color w:val="555555"/>
          <w:sz w:val="18"/>
          <w:szCs w:val="18"/>
          <w:lang w:eastAsia="ru-RU"/>
        </w:rPr>
        <w:t xml:space="preserve"> </w:t>
      </w:r>
      <w:proofErr w:type="spellStart"/>
      <w:r w:rsidRPr="00CB598D">
        <w:rPr>
          <w:rFonts w:ascii="Arial" w:eastAsia="Times New Roman" w:hAnsi="Arial" w:cs="Arial"/>
          <w:i/>
          <w:iCs/>
          <w:color w:val="555555"/>
          <w:sz w:val="18"/>
          <w:szCs w:val="18"/>
          <w:lang w:eastAsia="ru-RU"/>
        </w:rPr>
        <w:t>линках</w:t>
      </w:r>
      <w:proofErr w:type="spellEnd"/>
      <w:r w:rsidRPr="00CB598D">
        <w:rPr>
          <w:rFonts w:ascii="Arial" w:eastAsia="Times New Roman" w:hAnsi="Arial" w:cs="Arial"/>
          <w:i/>
          <w:iCs/>
          <w:color w:val="555555"/>
          <w:sz w:val="18"/>
          <w:szCs w:val="18"/>
          <w:lang w:eastAsia="ru-RU"/>
        </w:rPr>
        <w:t xml:space="preserve"> инженеры предпочитают </w:t>
      </w:r>
      <w:proofErr w:type="spellStart"/>
      <w:r w:rsidRPr="00CB598D">
        <w:rPr>
          <w:rFonts w:ascii="Arial" w:eastAsia="Times New Roman" w:hAnsi="Arial" w:cs="Arial"/>
          <w:i/>
          <w:iCs/>
          <w:color w:val="555555"/>
          <w:sz w:val="18"/>
          <w:szCs w:val="18"/>
          <w:lang w:eastAsia="ru-RU"/>
        </w:rPr>
        <w:t>по-старинке</w:t>
      </w:r>
      <w:proofErr w:type="spellEnd"/>
      <w:r w:rsidRPr="00CB598D">
        <w:rPr>
          <w:rFonts w:ascii="Arial" w:eastAsia="Times New Roman" w:hAnsi="Arial" w:cs="Arial"/>
          <w:i/>
          <w:iCs/>
          <w:color w:val="555555"/>
          <w:sz w:val="18"/>
          <w:szCs w:val="18"/>
          <w:lang w:eastAsia="ru-RU"/>
        </w:rPr>
        <w:t xml:space="preserve"> использовать качественный сварочный аппарат вместо FAST-соединения.*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При строительстве PON сварочный аппарат нужен в любом случае – сращивать магистральный кабель (например, ствол и ветви дерева), используя механику, как минимум неудобно. Вопросы обычно возникают при установке делителя.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Как уже было озвучено ранее, делители, как готовый продукт, выходят с заводов в двух видах: с коннекторами и без них. </w:t>
      </w:r>
      <w:proofErr w:type="gramStart"/>
      <w:r w:rsidRPr="00CB598D">
        <w:rPr>
          <w:rFonts w:ascii="Arial" w:eastAsia="Times New Roman" w:hAnsi="Arial" w:cs="Arial"/>
          <w:color w:val="555555"/>
          <w:sz w:val="18"/>
          <w:szCs w:val="18"/>
          <w:lang w:eastAsia="ru-RU"/>
        </w:rPr>
        <w:t>Какие</w:t>
      </w:r>
      <w:proofErr w:type="gramEnd"/>
      <w:r w:rsidRPr="00CB598D">
        <w:rPr>
          <w:rFonts w:ascii="Arial" w:eastAsia="Times New Roman" w:hAnsi="Arial" w:cs="Arial"/>
          <w:color w:val="555555"/>
          <w:sz w:val="18"/>
          <w:szCs w:val="18"/>
          <w:lang w:eastAsia="ru-RU"/>
        </w:rPr>
        <w:t xml:space="preserve"> и где лучше использовать – об этом настоящий раздел.</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Для начала пару слов о коннекторах – их можно классифицировать по многим параметрам, включая форм-фактор, но главным в строительстве </w:t>
      </w:r>
      <w:proofErr w:type="spellStart"/>
      <w:proofErr w:type="gramStart"/>
      <w:r w:rsidRPr="00CB598D">
        <w:rPr>
          <w:rFonts w:ascii="Arial" w:eastAsia="Times New Roman" w:hAnsi="Arial" w:cs="Arial"/>
          <w:color w:val="555555"/>
          <w:sz w:val="18"/>
          <w:szCs w:val="18"/>
          <w:lang w:eastAsia="ru-RU"/>
        </w:rPr>
        <w:t>PON</w:t>
      </w:r>
      <w:proofErr w:type="gramEnd"/>
      <w:r w:rsidRPr="00CB598D">
        <w:rPr>
          <w:rFonts w:ascii="Arial" w:eastAsia="Times New Roman" w:hAnsi="Arial" w:cs="Arial"/>
          <w:color w:val="555555"/>
          <w:sz w:val="18"/>
          <w:szCs w:val="18"/>
          <w:lang w:eastAsia="ru-RU"/>
        </w:rPr>
        <w:t>всё</w:t>
      </w:r>
      <w:proofErr w:type="spellEnd"/>
      <w:r w:rsidRPr="00CB598D">
        <w:rPr>
          <w:rFonts w:ascii="Arial" w:eastAsia="Times New Roman" w:hAnsi="Arial" w:cs="Arial"/>
          <w:color w:val="555555"/>
          <w:sz w:val="18"/>
          <w:szCs w:val="18"/>
          <w:lang w:eastAsia="ru-RU"/>
        </w:rPr>
        <w:t xml:space="preserve"> же является параметр, который </w:t>
      </w:r>
      <w:proofErr w:type="spellStart"/>
      <w:r w:rsidRPr="00CB598D">
        <w:rPr>
          <w:rFonts w:ascii="Arial" w:eastAsia="Times New Roman" w:hAnsi="Arial" w:cs="Arial"/>
          <w:color w:val="555555"/>
          <w:sz w:val="18"/>
          <w:szCs w:val="18"/>
          <w:lang w:eastAsia="ru-RU"/>
        </w:rPr>
        <w:t>овечает</w:t>
      </w:r>
      <w:proofErr w:type="spellEnd"/>
      <w:r w:rsidRPr="00CB598D">
        <w:rPr>
          <w:rFonts w:ascii="Arial" w:eastAsia="Times New Roman" w:hAnsi="Arial" w:cs="Arial"/>
          <w:color w:val="555555"/>
          <w:sz w:val="18"/>
          <w:szCs w:val="18"/>
          <w:lang w:eastAsia="ru-RU"/>
        </w:rPr>
        <w:t xml:space="preserve"> за полировку </w:t>
      </w:r>
      <w:proofErr w:type="spellStart"/>
      <w:r w:rsidRPr="00CB598D">
        <w:rPr>
          <w:rFonts w:ascii="Arial" w:eastAsia="Times New Roman" w:hAnsi="Arial" w:cs="Arial"/>
          <w:color w:val="555555"/>
          <w:sz w:val="18"/>
          <w:szCs w:val="18"/>
          <w:lang w:eastAsia="ru-RU"/>
        </w:rPr>
        <w:t>коннектора</w:t>
      </w:r>
      <w:proofErr w:type="spellEnd"/>
      <w:r w:rsidRPr="00CB598D">
        <w:rPr>
          <w:rFonts w:ascii="Arial" w:eastAsia="Times New Roman" w:hAnsi="Arial" w:cs="Arial"/>
          <w:color w:val="555555"/>
          <w:sz w:val="18"/>
          <w:szCs w:val="18"/>
          <w:lang w:eastAsia="ru-RU"/>
        </w:rPr>
        <w:t xml:space="preserve"> (а точнее, его </w:t>
      </w:r>
      <w:r w:rsidRPr="00CB598D">
        <w:rPr>
          <w:rFonts w:ascii="Arial" w:eastAsia="Times New Roman" w:hAnsi="Arial" w:cs="Arial"/>
          <w:b/>
          <w:bCs/>
          <w:color w:val="555555"/>
          <w:sz w:val="18"/>
          <w:szCs w:val="18"/>
          <w:lang w:eastAsia="ru-RU"/>
        </w:rPr>
        <w:t>ферулы</w:t>
      </w:r>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Ферула</w:t>
      </w:r>
      <w:r w:rsidRPr="00CB598D">
        <w:rPr>
          <w:rFonts w:ascii="Arial" w:eastAsia="Times New Roman" w:hAnsi="Arial" w:cs="Arial"/>
          <w:color w:val="555555"/>
          <w:sz w:val="18"/>
          <w:szCs w:val="18"/>
          <w:lang w:eastAsia="ru-RU"/>
        </w:rPr>
        <w:t xml:space="preserve"> – </w:t>
      </w:r>
      <w:proofErr w:type="gramStart"/>
      <w:r w:rsidRPr="00CB598D">
        <w:rPr>
          <w:rFonts w:ascii="Arial" w:eastAsia="Times New Roman" w:hAnsi="Arial" w:cs="Arial"/>
          <w:color w:val="555555"/>
          <w:sz w:val="18"/>
          <w:szCs w:val="18"/>
          <w:lang w:eastAsia="ru-RU"/>
        </w:rPr>
        <w:t>керамический</w:t>
      </w:r>
      <w:proofErr w:type="gramEnd"/>
      <w:r w:rsidRPr="00CB598D">
        <w:rPr>
          <w:rFonts w:ascii="Arial" w:eastAsia="Times New Roman" w:hAnsi="Arial" w:cs="Arial"/>
          <w:color w:val="555555"/>
          <w:sz w:val="18"/>
          <w:szCs w:val="18"/>
          <w:lang w:eastAsia="ru-RU"/>
        </w:rPr>
        <w:t xml:space="preserve"> (реже пластиковый) </w:t>
      </w:r>
      <w:proofErr w:type="spellStart"/>
      <w:r w:rsidRPr="00CB598D">
        <w:rPr>
          <w:rFonts w:ascii="Arial" w:eastAsia="Times New Roman" w:hAnsi="Arial" w:cs="Arial"/>
          <w:color w:val="555555"/>
          <w:sz w:val="18"/>
          <w:szCs w:val="18"/>
          <w:lang w:eastAsia="ru-RU"/>
        </w:rPr>
        <w:t>сердечникконнектора</w:t>
      </w:r>
      <w:proofErr w:type="spellEnd"/>
      <w:r w:rsidRPr="00CB598D">
        <w:rPr>
          <w:rFonts w:ascii="Arial" w:eastAsia="Times New Roman" w:hAnsi="Arial" w:cs="Arial"/>
          <w:color w:val="555555"/>
          <w:sz w:val="18"/>
          <w:szCs w:val="18"/>
          <w:lang w:eastAsia="ru-RU"/>
        </w:rPr>
        <w:t>. В зависимости от того, как он полирован, изменяется внешний вид и назначение коннектора. Рассмотрим основные типы полировок на примере коннектора форм-фактора SC (</w:t>
      </w:r>
      <w:proofErr w:type="spellStart"/>
      <w:r w:rsidRPr="00CB598D">
        <w:rPr>
          <w:rFonts w:ascii="Arial" w:eastAsia="Times New Roman" w:hAnsi="Arial" w:cs="Arial"/>
          <w:color w:val="555555"/>
          <w:sz w:val="18"/>
          <w:szCs w:val="18"/>
          <w:lang w:eastAsia="ru-RU"/>
        </w:rPr>
        <w:t>Subscriber</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Square</w:t>
      </w:r>
      <w:proofErr w:type="spellEnd"/>
      <w:r w:rsidRPr="00CB598D">
        <w:rPr>
          <w:rFonts w:ascii="Arial" w:eastAsia="Times New Roman" w:hAnsi="Arial" w:cs="Arial"/>
          <w:color w:val="555555"/>
          <w:sz w:val="18"/>
          <w:szCs w:val="18"/>
          <w:lang w:eastAsia="ru-RU"/>
        </w:rPr>
        <w:t xml:space="preserve"> / </w:t>
      </w:r>
      <w:proofErr w:type="spellStart"/>
      <w:r w:rsidRPr="00CB598D">
        <w:rPr>
          <w:rFonts w:ascii="Arial" w:eastAsia="Times New Roman" w:hAnsi="Arial" w:cs="Arial"/>
          <w:color w:val="555555"/>
          <w:sz w:val="18"/>
          <w:szCs w:val="18"/>
          <w:lang w:eastAsia="ru-RU"/>
        </w:rPr>
        <w:t>Standard</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Connector</w:t>
      </w:r>
      <w:proofErr w:type="spellEnd"/>
      <w:r w:rsidRPr="00CB598D">
        <w:rPr>
          <w:rFonts w:ascii="Arial" w:eastAsia="Times New Roman" w:hAnsi="Arial" w:cs="Arial"/>
          <w:color w:val="555555"/>
          <w:sz w:val="18"/>
          <w:szCs w:val="18"/>
          <w:lang w:eastAsia="ru-RU"/>
        </w:rPr>
        <w:t xml:space="preserve">, он же «большой </w:t>
      </w:r>
      <w:proofErr w:type="gramStart"/>
      <w:r w:rsidRPr="00CB598D">
        <w:rPr>
          <w:rFonts w:ascii="Arial" w:eastAsia="Times New Roman" w:hAnsi="Arial" w:cs="Arial"/>
          <w:color w:val="555555"/>
          <w:sz w:val="18"/>
          <w:szCs w:val="18"/>
          <w:lang w:eastAsia="ru-RU"/>
        </w:rPr>
        <w:t>синий</w:t>
      </w:r>
      <w:proofErr w:type="gramEnd"/>
      <w:r w:rsidRPr="00CB598D">
        <w:rPr>
          <w:rFonts w:ascii="Arial" w:eastAsia="Times New Roman" w:hAnsi="Arial" w:cs="Arial"/>
          <w:color w:val="555555"/>
          <w:sz w:val="18"/>
          <w:szCs w:val="18"/>
          <w:lang w:eastAsia="ru-RU"/>
        </w:rPr>
        <w:t>/зеленый квадрат»).</w:t>
      </w:r>
      <w:r w:rsidRPr="00CB598D">
        <w:rPr>
          <w:rFonts w:ascii="Arial" w:eastAsia="Times New Roman" w:hAnsi="Arial" w:cs="Arial"/>
          <w:color w:val="555555"/>
          <w:sz w:val="18"/>
          <w:szCs w:val="18"/>
          <w:lang w:eastAsia="ru-RU"/>
        </w:rPr>
        <w:br/>
        <w:t>В настоящее время наиболее распространены два типа коннекторов форм-фактора SC:</w:t>
      </w:r>
      <w:r w:rsidRPr="00CB598D">
        <w:rPr>
          <w:rFonts w:ascii="Arial" w:eastAsia="Times New Roman" w:hAnsi="Arial" w:cs="Arial"/>
          <w:color w:val="555555"/>
          <w:sz w:val="18"/>
          <w:szCs w:val="18"/>
          <w:lang w:eastAsia="ru-RU"/>
        </w:rPr>
        <w:br/>
      </w:r>
      <w:r w:rsidRPr="00CB598D">
        <w:rPr>
          <w:rFonts w:ascii="Arial" w:eastAsia="Times New Roman" w:hAnsi="Arial" w:cs="Arial"/>
          <w:b/>
          <w:bCs/>
          <w:color w:val="555555"/>
          <w:sz w:val="18"/>
          <w:szCs w:val="18"/>
          <w:lang w:eastAsia="ru-RU"/>
        </w:rPr>
        <w:t>SC/UPC</w:t>
      </w:r>
      <w:r w:rsidRPr="00CB598D">
        <w:rPr>
          <w:rFonts w:ascii="Arial" w:eastAsia="Times New Roman" w:hAnsi="Arial" w:cs="Arial"/>
          <w:color w:val="555555"/>
          <w:sz w:val="18"/>
          <w:szCs w:val="18"/>
          <w:lang w:eastAsia="ru-RU"/>
        </w:rPr>
        <w:t> (</w:t>
      </w:r>
      <w:proofErr w:type="spellStart"/>
      <w:r w:rsidRPr="00CB598D">
        <w:rPr>
          <w:rFonts w:ascii="Arial" w:eastAsia="Times New Roman" w:hAnsi="Arial" w:cs="Arial"/>
          <w:color w:val="555555"/>
          <w:sz w:val="18"/>
          <w:szCs w:val="18"/>
          <w:lang w:eastAsia="ru-RU"/>
        </w:rPr>
        <w:t>англ.UPC</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Ultra</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Polished</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Connector</w:t>
      </w:r>
      <w:proofErr w:type="spellEnd"/>
      <w:r w:rsidRPr="00CB598D">
        <w:rPr>
          <w:rFonts w:ascii="Arial" w:eastAsia="Times New Roman" w:hAnsi="Arial" w:cs="Arial"/>
          <w:color w:val="555555"/>
          <w:sz w:val="18"/>
          <w:szCs w:val="18"/>
          <w:lang w:eastAsia="ru-RU"/>
        </w:rPr>
        <w:t xml:space="preserve">) – </w:t>
      </w:r>
      <w:proofErr w:type="gramStart"/>
      <w:r w:rsidRPr="00CB598D">
        <w:rPr>
          <w:rFonts w:ascii="Arial" w:eastAsia="Times New Roman" w:hAnsi="Arial" w:cs="Arial"/>
          <w:color w:val="555555"/>
          <w:sz w:val="18"/>
          <w:szCs w:val="18"/>
          <w:lang w:eastAsia="ru-RU"/>
        </w:rPr>
        <w:t>стандартный</w:t>
      </w:r>
      <w:proofErr w:type="gramEnd"/>
      <w:r w:rsidRPr="00CB598D">
        <w:rPr>
          <w:rFonts w:ascii="Arial" w:eastAsia="Times New Roman" w:hAnsi="Arial" w:cs="Arial"/>
          <w:color w:val="555555"/>
          <w:sz w:val="18"/>
          <w:szCs w:val="18"/>
          <w:lang w:eastAsia="ru-RU"/>
        </w:rPr>
        <w:t xml:space="preserve"> квадратный коннектор синего цвета для </w:t>
      </w:r>
      <w:proofErr w:type="spellStart"/>
      <w:r w:rsidRPr="00CB598D">
        <w:rPr>
          <w:rFonts w:ascii="Arial" w:eastAsia="Times New Roman" w:hAnsi="Arial" w:cs="Arial"/>
          <w:color w:val="555555"/>
          <w:sz w:val="18"/>
          <w:szCs w:val="18"/>
          <w:lang w:eastAsia="ru-RU"/>
        </w:rPr>
        <w:t>одномодового</w:t>
      </w:r>
      <w:proofErr w:type="spellEnd"/>
      <w:r w:rsidRPr="00CB598D">
        <w:rPr>
          <w:rFonts w:ascii="Arial" w:eastAsia="Times New Roman" w:hAnsi="Arial" w:cs="Arial"/>
          <w:color w:val="555555"/>
          <w:sz w:val="18"/>
          <w:szCs w:val="18"/>
          <w:lang w:eastAsia="ru-RU"/>
        </w:rPr>
        <w:t xml:space="preserve"> волокна (или серого – для </w:t>
      </w:r>
      <w:proofErr w:type="spellStart"/>
      <w:r w:rsidRPr="00CB598D">
        <w:rPr>
          <w:rFonts w:ascii="Arial" w:eastAsia="Times New Roman" w:hAnsi="Arial" w:cs="Arial"/>
          <w:color w:val="555555"/>
          <w:sz w:val="18"/>
          <w:szCs w:val="18"/>
          <w:lang w:eastAsia="ru-RU"/>
        </w:rPr>
        <w:t>многомодового</w:t>
      </w:r>
      <w:proofErr w:type="spellEnd"/>
      <w:r w:rsidRPr="00CB598D">
        <w:rPr>
          <w:rFonts w:ascii="Arial" w:eastAsia="Times New Roman" w:hAnsi="Arial" w:cs="Arial"/>
          <w:color w:val="555555"/>
          <w:sz w:val="18"/>
          <w:szCs w:val="18"/>
          <w:lang w:eastAsia="ru-RU"/>
        </w:rPr>
        <w:t>).</w:t>
      </w:r>
      <w:r w:rsidRPr="00CB598D">
        <w:rPr>
          <w:rFonts w:ascii="Arial" w:eastAsia="Times New Roman" w:hAnsi="Arial" w:cs="Arial"/>
          <w:color w:val="555555"/>
          <w:sz w:val="18"/>
          <w:szCs w:val="18"/>
          <w:lang w:eastAsia="ru-RU"/>
        </w:rPr>
        <w:br/>
      </w:r>
      <w:r w:rsidRPr="00CB598D">
        <w:rPr>
          <w:rFonts w:ascii="Arial" w:eastAsia="Times New Roman" w:hAnsi="Arial" w:cs="Arial"/>
          <w:b/>
          <w:bCs/>
          <w:color w:val="555555"/>
          <w:sz w:val="18"/>
          <w:szCs w:val="18"/>
          <w:lang w:eastAsia="ru-RU"/>
        </w:rPr>
        <w:t>SC/APC</w:t>
      </w:r>
      <w:r w:rsidRPr="00CB598D">
        <w:rPr>
          <w:rFonts w:ascii="Arial" w:eastAsia="Times New Roman" w:hAnsi="Arial" w:cs="Arial"/>
          <w:color w:val="555555"/>
          <w:sz w:val="18"/>
          <w:szCs w:val="18"/>
          <w:lang w:eastAsia="ru-RU"/>
        </w:rPr>
        <w:t> (</w:t>
      </w:r>
      <w:proofErr w:type="spellStart"/>
      <w:r w:rsidRPr="00CB598D">
        <w:rPr>
          <w:rFonts w:ascii="Arial" w:eastAsia="Times New Roman" w:hAnsi="Arial" w:cs="Arial"/>
          <w:color w:val="555555"/>
          <w:sz w:val="18"/>
          <w:szCs w:val="18"/>
          <w:lang w:eastAsia="ru-RU"/>
        </w:rPr>
        <w:t>англ.APC</w:t>
      </w:r>
      <w:proofErr w:type="spellEnd"/>
      <w:r w:rsidRPr="00CB598D">
        <w:rPr>
          <w:rFonts w:ascii="Arial" w:eastAsia="Times New Roman" w:hAnsi="Arial" w:cs="Arial"/>
          <w:color w:val="555555"/>
          <w:sz w:val="18"/>
          <w:szCs w:val="18"/>
          <w:lang w:eastAsia="ru-RU"/>
        </w:rPr>
        <w:t xml:space="preserve"> — </w:t>
      </w:r>
      <w:proofErr w:type="spellStart"/>
      <w:r w:rsidRPr="00CB598D">
        <w:rPr>
          <w:rFonts w:ascii="Arial" w:eastAsia="Times New Roman" w:hAnsi="Arial" w:cs="Arial"/>
          <w:color w:val="555555"/>
          <w:sz w:val="18"/>
          <w:szCs w:val="18"/>
          <w:lang w:eastAsia="ru-RU"/>
        </w:rPr>
        <w:t>Angle</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Polished</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Connector</w:t>
      </w:r>
      <w:proofErr w:type="spellEnd"/>
      <w:r w:rsidRPr="00CB598D">
        <w:rPr>
          <w:rFonts w:ascii="Arial" w:eastAsia="Times New Roman" w:hAnsi="Arial" w:cs="Arial"/>
          <w:color w:val="555555"/>
          <w:sz w:val="18"/>
          <w:szCs w:val="18"/>
          <w:lang w:eastAsia="ru-RU"/>
        </w:rPr>
        <w:t xml:space="preserve">) – стандартный квадратный коннектор зелёного цвета для </w:t>
      </w:r>
      <w:proofErr w:type="spellStart"/>
      <w:r w:rsidRPr="00CB598D">
        <w:rPr>
          <w:rFonts w:ascii="Arial" w:eastAsia="Times New Roman" w:hAnsi="Arial" w:cs="Arial"/>
          <w:color w:val="555555"/>
          <w:sz w:val="18"/>
          <w:szCs w:val="18"/>
          <w:lang w:eastAsia="ru-RU"/>
        </w:rPr>
        <w:t>одномодового</w:t>
      </w:r>
      <w:proofErr w:type="spellEnd"/>
      <w:r w:rsidRPr="00CB598D">
        <w:rPr>
          <w:rFonts w:ascii="Arial" w:eastAsia="Times New Roman" w:hAnsi="Arial" w:cs="Arial"/>
          <w:color w:val="555555"/>
          <w:sz w:val="18"/>
          <w:szCs w:val="18"/>
          <w:lang w:eastAsia="ru-RU"/>
        </w:rPr>
        <w:t xml:space="preserve"> волокна.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Ферула типа UPC отполирована под углом 90° к своей продольной оси, а у APC – скошена под углом 8° от UPC. Полировка типа APC предназначена для того, чтобы уменьшить влияние отражённого сигнала на полезный (прямой) сигнал в волокне (Рисунок 20).</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lastRenderedPageBreak/>
        <w:drawing>
          <wp:inline distT="0" distB="0" distL="0" distR="0">
            <wp:extent cx="5505450" cy="2085975"/>
            <wp:effectExtent l="0" t="0" r="0" b="0"/>
            <wp:docPr id="13" name="Рисунок 13" descr="Различие SC/UPC и SC/APC конне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зличие SC/UPC и SC/APC коннекторов"/>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450" cy="208597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20 – Различие SC/UPC и SC/APC коннекторов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Особо следить за отраженным сигналом при строительстве PON необходимо лишь в том случае, когда планируется вместе с траффиком подавать абоненту CATV (аналоговое телевидение).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 случае</w:t>
      </w:r>
      <w:proofErr w:type="gramStart"/>
      <w:r w:rsidRPr="00CB598D">
        <w:rPr>
          <w:rFonts w:ascii="Arial" w:eastAsia="Times New Roman" w:hAnsi="Arial" w:cs="Arial"/>
          <w:color w:val="555555"/>
          <w:sz w:val="18"/>
          <w:szCs w:val="18"/>
          <w:lang w:eastAsia="ru-RU"/>
        </w:rPr>
        <w:t>,</w:t>
      </w:r>
      <w:proofErr w:type="gramEnd"/>
      <w:r w:rsidRPr="00CB598D">
        <w:rPr>
          <w:rFonts w:ascii="Arial" w:eastAsia="Times New Roman" w:hAnsi="Arial" w:cs="Arial"/>
          <w:color w:val="555555"/>
          <w:sz w:val="18"/>
          <w:szCs w:val="18"/>
          <w:lang w:eastAsia="ru-RU"/>
        </w:rPr>
        <w:t xml:space="preserve"> если CATV планируется запускать в пассивное дерево, все механические соединения на пути следования сигнала от провайдера к абоненту должны быть выполнены с применением APC коннекторов. В противном случае отраженный сигнал будет вносить искажения в основной несущий сигнал, результатом чего может быть «раздвоенная картинка» видео и прочие негативные эффекты.</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 случае</w:t>
      </w:r>
      <w:proofErr w:type="gramStart"/>
      <w:r w:rsidRPr="00CB598D">
        <w:rPr>
          <w:rFonts w:ascii="Arial" w:eastAsia="Times New Roman" w:hAnsi="Arial" w:cs="Arial"/>
          <w:color w:val="555555"/>
          <w:sz w:val="18"/>
          <w:szCs w:val="18"/>
          <w:lang w:eastAsia="ru-RU"/>
        </w:rPr>
        <w:t>,</w:t>
      </w:r>
      <w:proofErr w:type="gramEnd"/>
      <w:r w:rsidRPr="00CB598D">
        <w:rPr>
          <w:rFonts w:ascii="Arial" w:eastAsia="Times New Roman" w:hAnsi="Arial" w:cs="Arial"/>
          <w:color w:val="555555"/>
          <w:sz w:val="18"/>
          <w:szCs w:val="18"/>
          <w:lang w:eastAsia="ru-RU"/>
        </w:rPr>
        <w:t xml:space="preserve"> если CATV использовать не планируется никогда – можно смело использовать при строительстве PON механические соединители типа UPC. Но лучше еще несколько раз подумать, прежде чем принимать такое решение, ведь изменчивая натура руководства может завтра возжелать CATV для своих абонентов, а переваривать все коннекторы во всей пассивной сети с UPC на APC придется кому-нибудь из вас!</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Под каждый тип коннекторов есть и свои адаптеры, </w:t>
      </w:r>
      <w:proofErr w:type="spellStart"/>
      <w:r w:rsidRPr="00CB598D">
        <w:rPr>
          <w:rFonts w:ascii="Arial" w:eastAsia="Times New Roman" w:hAnsi="Arial" w:cs="Arial"/>
          <w:color w:val="555555"/>
          <w:sz w:val="18"/>
          <w:szCs w:val="18"/>
          <w:lang w:eastAsia="ru-RU"/>
        </w:rPr>
        <w:t>хотяразличий</w:t>
      </w:r>
      <w:proofErr w:type="spellEnd"/>
      <w:r w:rsidRPr="00CB598D">
        <w:rPr>
          <w:rFonts w:ascii="Arial" w:eastAsia="Times New Roman" w:hAnsi="Arial" w:cs="Arial"/>
          <w:color w:val="555555"/>
          <w:sz w:val="18"/>
          <w:szCs w:val="18"/>
          <w:lang w:eastAsia="ru-RU"/>
        </w:rPr>
        <w:t xml:space="preserve"> между адаптерами одного форм-фактора, но разных цветов (читай как предназначенных для разных полировок) нет никакого, кроме цвета (UPC – синий, APC – зеленый). Адаптер представляет собой «проходную розетку», имеющую в центре трубку-направляющую для ферул и механизмы крепления коннектора по контуру. Ферулы вставляются с разных концов этой трубки и плотно прилегают друг к другу. Адаптеры же маркируются разными цветами исключительно для удобства пользования, то есть, «зеленым» адаптером можно соединить два «синих» коннектора без последствий.</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Однако</w:t>
      </w:r>
      <w:proofErr w:type="gramStart"/>
      <w:r w:rsidRPr="00CB598D">
        <w:rPr>
          <w:rFonts w:ascii="Arial" w:eastAsia="Times New Roman" w:hAnsi="Arial" w:cs="Arial"/>
          <w:color w:val="555555"/>
          <w:sz w:val="18"/>
          <w:szCs w:val="18"/>
          <w:lang w:eastAsia="ru-RU"/>
        </w:rPr>
        <w:t>,</w:t>
      </w:r>
      <w:proofErr w:type="gramEnd"/>
      <w:r w:rsidRPr="00CB598D">
        <w:rPr>
          <w:rFonts w:ascii="Arial" w:eastAsia="Times New Roman" w:hAnsi="Arial" w:cs="Arial"/>
          <w:color w:val="555555"/>
          <w:sz w:val="18"/>
          <w:szCs w:val="18"/>
          <w:lang w:eastAsia="ru-RU"/>
        </w:rPr>
        <w:t> </w:t>
      </w:r>
      <w:r w:rsidRPr="00CB598D">
        <w:rPr>
          <w:rFonts w:ascii="Arial" w:eastAsia="Times New Roman" w:hAnsi="Arial" w:cs="Arial"/>
          <w:b/>
          <w:bCs/>
          <w:color w:val="555555"/>
          <w:sz w:val="18"/>
          <w:szCs w:val="18"/>
          <w:lang w:eastAsia="ru-RU"/>
        </w:rPr>
        <w:t>нельзя соединять адаптером два коннектора с разной полировкой ферулы</w:t>
      </w:r>
      <w:r w:rsidRPr="00CB598D">
        <w:rPr>
          <w:rFonts w:ascii="Arial" w:eastAsia="Times New Roman" w:hAnsi="Arial" w:cs="Arial"/>
          <w:color w:val="555555"/>
          <w:sz w:val="18"/>
          <w:szCs w:val="18"/>
          <w:lang w:eastAsia="ru-RU"/>
        </w:rPr>
        <w:t xml:space="preserve">! Никогда! При соединении коннекторов с разным типом полировки ферул их (ферулы) можно безвозвратно повредить или получить на таком механическом соединении большие потери (до 6дБ вместо 0,5дБ стандартных расчетных потерь). Иллюстрация, поясняющая </w:t>
      </w:r>
      <w:proofErr w:type="gramStart"/>
      <w:r w:rsidRPr="00CB598D">
        <w:rPr>
          <w:rFonts w:ascii="Arial" w:eastAsia="Times New Roman" w:hAnsi="Arial" w:cs="Arial"/>
          <w:color w:val="555555"/>
          <w:sz w:val="18"/>
          <w:szCs w:val="18"/>
          <w:lang w:eastAsia="ru-RU"/>
        </w:rPr>
        <w:t>вышеизложенное</w:t>
      </w:r>
      <w:proofErr w:type="gramEnd"/>
      <w:r w:rsidRPr="00CB598D">
        <w:rPr>
          <w:rFonts w:ascii="Arial" w:eastAsia="Times New Roman" w:hAnsi="Arial" w:cs="Arial"/>
          <w:color w:val="555555"/>
          <w:sz w:val="18"/>
          <w:szCs w:val="18"/>
          <w:lang w:eastAsia="ru-RU"/>
        </w:rPr>
        <w:t>, представлена на Рисунке 21:</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drawing>
          <wp:inline distT="0" distB="0" distL="0" distR="0">
            <wp:extent cx="4714875" cy="2047875"/>
            <wp:effectExtent l="0" t="0" r="0" b="0"/>
            <wp:docPr id="14" name="Рисунок 14" descr="Неправильное соединение двух типов конне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еправильное соединение двух типов коннекторов"/>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875" cy="2047875"/>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6"/>
          <w:szCs w:val="16"/>
          <w:lang w:eastAsia="ru-RU"/>
        </w:rPr>
        <w:t>Рисунок 21 — Неправильное соединение двух типов коннекторов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Если уж очень надо использовать разные типы коннекторов, следует иметь некоторый запас </w:t>
      </w:r>
      <w:proofErr w:type="spellStart"/>
      <w:r w:rsidRPr="00CB598D">
        <w:rPr>
          <w:rFonts w:ascii="Arial" w:eastAsia="Times New Roman" w:hAnsi="Arial" w:cs="Arial"/>
          <w:color w:val="555555"/>
          <w:sz w:val="18"/>
          <w:szCs w:val="18"/>
          <w:lang w:eastAsia="ru-RU"/>
        </w:rPr>
        <w:t>патч-кордов</w:t>
      </w:r>
      <w:proofErr w:type="spell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оконцованных</w:t>
      </w:r>
      <w:proofErr w:type="spellEnd"/>
      <w:r w:rsidRPr="00CB598D">
        <w:rPr>
          <w:rFonts w:ascii="Arial" w:eastAsia="Times New Roman" w:hAnsi="Arial" w:cs="Arial"/>
          <w:color w:val="555555"/>
          <w:sz w:val="18"/>
          <w:szCs w:val="18"/>
          <w:lang w:eastAsia="ru-RU"/>
        </w:rPr>
        <w:t xml:space="preserve"> с одной стороны коннекторами типа SC/APC, а с другой – SC/UPC, но необходимо помнить, что это – дополнительные потери.</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Возвращаясь к вопросу о том, стоит ли использовать механические соединители или «варить» пассивное дерево, логичнее всего предоставить читателю плюсы и минусы того и другого способа.</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Теоретически, </w:t>
      </w:r>
      <w:proofErr w:type="gramStart"/>
      <w:r w:rsidRPr="00CB598D">
        <w:rPr>
          <w:rFonts w:ascii="Arial" w:eastAsia="Times New Roman" w:hAnsi="Arial" w:cs="Arial"/>
          <w:color w:val="555555"/>
          <w:sz w:val="18"/>
          <w:szCs w:val="18"/>
          <w:lang w:eastAsia="ru-RU"/>
        </w:rPr>
        <w:t>механические</w:t>
      </w:r>
      <w:proofErr w:type="gramEnd"/>
      <w:r w:rsidRPr="00CB598D">
        <w:rPr>
          <w:rFonts w:ascii="Arial" w:eastAsia="Times New Roman" w:hAnsi="Arial" w:cs="Arial"/>
          <w:color w:val="555555"/>
          <w:sz w:val="18"/>
          <w:szCs w:val="18"/>
          <w:lang w:eastAsia="ru-RU"/>
        </w:rPr>
        <w:t xml:space="preserve"> </w:t>
      </w:r>
      <w:proofErr w:type="spellStart"/>
      <w:r w:rsidRPr="00CB598D">
        <w:rPr>
          <w:rFonts w:ascii="Arial" w:eastAsia="Times New Roman" w:hAnsi="Arial" w:cs="Arial"/>
          <w:color w:val="555555"/>
          <w:sz w:val="18"/>
          <w:szCs w:val="18"/>
          <w:lang w:eastAsia="ru-RU"/>
        </w:rPr>
        <w:t>соединенияхуже</w:t>
      </w:r>
      <w:proofErr w:type="spellEnd"/>
      <w:r w:rsidRPr="00CB598D">
        <w:rPr>
          <w:rFonts w:ascii="Arial" w:eastAsia="Times New Roman" w:hAnsi="Arial" w:cs="Arial"/>
          <w:color w:val="555555"/>
          <w:sz w:val="18"/>
          <w:szCs w:val="18"/>
          <w:lang w:eastAsia="ru-RU"/>
        </w:rPr>
        <w:t xml:space="preserve"> показывают себя по отношению к сварке:</w:t>
      </w:r>
    </w:p>
    <w:p w:rsidR="00777A3C" w:rsidRPr="00CB598D" w:rsidRDefault="00777A3C" w:rsidP="00777A3C">
      <w:pPr>
        <w:numPr>
          <w:ilvl w:val="0"/>
          <w:numId w:val="6"/>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вносят дополнительные затухания в местах соединения;</w:t>
      </w:r>
    </w:p>
    <w:p w:rsidR="00777A3C" w:rsidRPr="00CB598D" w:rsidRDefault="00777A3C" w:rsidP="00777A3C">
      <w:pPr>
        <w:numPr>
          <w:ilvl w:val="0"/>
          <w:numId w:val="6"/>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требуют большого внимания при соединении (ферула должна быть чистой от грязи/пыли/жира, иначе затухания на соединении будут выше </w:t>
      </w:r>
      <w:proofErr w:type="gramStart"/>
      <w:r w:rsidRPr="00CB598D">
        <w:rPr>
          <w:rFonts w:ascii="Arial" w:eastAsia="Times New Roman" w:hAnsi="Arial" w:cs="Arial"/>
          <w:color w:val="555555"/>
          <w:sz w:val="18"/>
          <w:szCs w:val="18"/>
          <w:lang w:eastAsia="ru-RU"/>
        </w:rPr>
        <w:t>паспортных</w:t>
      </w:r>
      <w:proofErr w:type="gramEnd"/>
      <w:r w:rsidRPr="00CB598D">
        <w:rPr>
          <w:rFonts w:ascii="Arial" w:eastAsia="Times New Roman" w:hAnsi="Arial" w:cs="Arial"/>
          <w:color w:val="555555"/>
          <w:sz w:val="18"/>
          <w:szCs w:val="18"/>
          <w:lang w:eastAsia="ru-RU"/>
        </w:rPr>
        <w:t>);</w:t>
      </w:r>
    </w:p>
    <w:p w:rsidR="00777A3C" w:rsidRPr="00CB598D" w:rsidRDefault="00777A3C" w:rsidP="00777A3C">
      <w:pPr>
        <w:numPr>
          <w:ilvl w:val="0"/>
          <w:numId w:val="6"/>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могут быть повреждены из-за небрежности персонала (царапина на феруле, вероятность сломать механизм крепления на адаптере);</w:t>
      </w:r>
    </w:p>
    <w:p w:rsidR="00777A3C" w:rsidRPr="00CB598D" w:rsidRDefault="00777A3C" w:rsidP="00777A3C">
      <w:pPr>
        <w:numPr>
          <w:ilvl w:val="0"/>
          <w:numId w:val="6"/>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возможны проблемы с некачественными или долгое время пользованными адаптерами («расшатанный» или сломанный механизм крепления у адаптера);</w:t>
      </w:r>
    </w:p>
    <w:p w:rsidR="00777A3C" w:rsidRPr="00CB598D" w:rsidRDefault="00777A3C" w:rsidP="00777A3C">
      <w:pPr>
        <w:numPr>
          <w:ilvl w:val="0"/>
          <w:numId w:val="6"/>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при срочных работах можно «недожать» коннектор в адаптере или даже забыть подключить кого-то из абонентов, находящихся «в одной коробке»);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lastRenderedPageBreak/>
        <w:t xml:space="preserve">Все эти тезисы просто кричат о том, что сварка – </w:t>
      </w:r>
      <w:proofErr w:type="spellStart"/>
      <w:r w:rsidRPr="00CB598D">
        <w:rPr>
          <w:rFonts w:ascii="Arial" w:eastAsia="Times New Roman" w:hAnsi="Arial" w:cs="Arial"/>
          <w:color w:val="555555"/>
          <w:sz w:val="18"/>
          <w:szCs w:val="18"/>
          <w:lang w:eastAsia="ru-RU"/>
        </w:rPr>
        <w:t>надёжно</w:t>
      </w:r>
      <w:proofErr w:type="gramStart"/>
      <w:r w:rsidRPr="00CB598D">
        <w:rPr>
          <w:rFonts w:ascii="Arial" w:eastAsia="Times New Roman" w:hAnsi="Arial" w:cs="Arial"/>
          <w:color w:val="555555"/>
          <w:sz w:val="18"/>
          <w:szCs w:val="18"/>
          <w:lang w:eastAsia="ru-RU"/>
        </w:rPr>
        <w:t>!Н</w:t>
      </w:r>
      <w:proofErr w:type="gramEnd"/>
      <w:r w:rsidRPr="00CB598D">
        <w:rPr>
          <w:rFonts w:ascii="Arial" w:eastAsia="Times New Roman" w:hAnsi="Arial" w:cs="Arial"/>
          <w:color w:val="555555"/>
          <w:sz w:val="18"/>
          <w:szCs w:val="18"/>
          <w:lang w:eastAsia="ru-RU"/>
        </w:rPr>
        <w:t>едостатком</w:t>
      </w:r>
      <w:proofErr w:type="spellEnd"/>
      <w:r w:rsidRPr="00CB598D">
        <w:rPr>
          <w:rFonts w:ascii="Arial" w:eastAsia="Times New Roman" w:hAnsi="Arial" w:cs="Arial"/>
          <w:color w:val="555555"/>
          <w:sz w:val="18"/>
          <w:szCs w:val="18"/>
          <w:lang w:eastAsia="ru-RU"/>
        </w:rPr>
        <w:t xml:space="preserve"> «сваренного» дерева является невозможность штатно разобрать его в экстренном случае. А таких случаев бывает предостаточно:</w:t>
      </w:r>
    </w:p>
    <w:p w:rsidR="00777A3C" w:rsidRPr="00CB598D" w:rsidRDefault="00777A3C" w:rsidP="00777A3C">
      <w:pPr>
        <w:numPr>
          <w:ilvl w:val="0"/>
          <w:numId w:val="7"/>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плановые измерения магистрали;</w:t>
      </w:r>
    </w:p>
    <w:p w:rsidR="00777A3C" w:rsidRPr="00CB598D" w:rsidRDefault="00777A3C" w:rsidP="00777A3C">
      <w:pPr>
        <w:numPr>
          <w:ilvl w:val="0"/>
          <w:numId w:val="7"/>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борьба с неконтролируемым излучением в дереве на длине волны передатчика ONU (например, «сошедшая с ума» </w:t>
      </w:r>
      <w:proofErr w:type="spellStart"/>
      <w:proofErr w:type="gramStart"/>
      <w:r w:rsidRPr="00CB598D">
        <w:rPr>
          <w:rFonts w:ascii="Arial" w:eastAsia="Times New Roman" w:hAnsi="Arial" w:cs="Arial"/>
          <w:color w:val="555555"/>
          <w:sz w:val="18"/>
          <w:szCs w:val="18"/>
          <w:lang w:eastAsia="ru-RU"/>
        </w:rPr>
        <w:t>ONU</w:t>
      </w:r>
      <w:proofErr w:type="gramEnd"/>
      <w:r w:rsidRPr="00CB598D">
        <w:rPr>
          <w:rFonts w:ascii="Arial" w:eastAsia="Times New Roman" w:hAnsi="Arial" w:cs="Arial"/>
          <w:color w:val="555555"/>
          <w:sz w:val="18"/>
          <w:szCs w:val="18"/>
          <w:lang w:eastAsia="ru-RU"/>
        </w:rPr>
        <w:t>или</w:t>
      </w:r>
      <w:proofErr w:type="spellEnd"/>
      <w:r w:rsidRPr="00CB598D">
        <w:rPr>
          <w:rFonts w:ascii="Arial" w:eastAsia="Times New Roman" w:hAnsi="Arial" w:cs="Arial"/>
          <w:color w:val="555555"/>
          <w:sz w:val="18"/>
          <w:szCs w:val="18"/>
          <w:lang w:eastAsia="ru-RU"/>
        </w:rPr>
        <w:t xml:space="preserve"> недобросовестные конкуренты, пытающиеся «положить» пассивное дерево при помощи мощных </w:t>
      </w:r>
      <w:proofErr w:type="spellStart"/>
      <w:r w:rsidRPr="00CB598D">
        <w:rPr>
          <w:rFonts w:ascii="Arial" w:eastAsia="Times New Roman" w:hAnsi="Arial" w:cs="Arial"/>
          <w:color w:val="555555"/>
          <w:sz w:val="18"/>
          <w:szCs w:val="18"/>
          <w:lang w:eastAsia="ru-RU"/>
        </w:rPr>
        <w:t>медиаконвертеров</w:t>
      </w:r>
      <w:proofErr w:type="spellEnd"/>
      <w:r w:rsidRPr="00CB598D">
        <w:rPr>
          <w:rFonts w:ascii="Arial" w:eastAsia="Times New Roman" w:hAnsi="Arial" w:cs="Arial"/>
          <w:color w:val="555555"/>
          <w:sz w:val="18"/>
          <w:szCs w:val="18"/>
          <w:lang w:eastAsia="ru-RU"/>
        </w:rPr>
        <w:t>, непрерывно излучающих в дерево на длине волны 1310нм);</w:t>
      </w:r>
    </w:p>
    <w:p w:rsidR="00777A3C" w:rsidRPr="00CB598D" w:rsidRDefault="00777A3C" w:rsidP="00777A3C">
      <w:pPr>
        <w:numPr>
          <w:ilvl w:val="0"/>
          <w:numId w:val="7"/>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быстрое изменение топологии (иногда требуется, когда район, покрытый пассивной сетью, не оправдывает надежд – надо «перебрасывать» свободные волокна в квадрат с большим количеством потенциальных абонентов).</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Во всех перечисленных (и ряде других) случаях дерево, построенное с применением механических соединений, является более жизнеспособным из-за высокой мобильности, предоставляемой коннекторами.</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Промежуточным решением является практика, когда вход каждого делителя в пассивной сети сваривается с магистральным волокном (</w:t>
      </w:r>
      <w:proofErr w:type="spellStart"/>
      <w:r w:rsidRPr="00CB598D">
        <w:rPr>
          <w:rFonts w:ascii="Arial" w:eastAsia="Times New Roman" w:hAnsi="Arial" w:cs="Arial"/>
          <w:color w:val="555555"/>
          <w:sz w:val="18"/>
          <w:szCs w:val="18"/>
          <w:lang w:eastAsia="ru-RU"/>
        </w:rPr>
        <w:t>UpLink’ом</w:t>
      </w:r>
      <w:proofErr w:type="spellEnd"/>
      <w:r w:rsidRPr="00CB598D">
        <w:rPr>
          <w:rFonts w:ascii="Arial" w:eastAsia="Times New Roman" w:hAnsi="Arial" w:cs="Arial"/>
          <w:color w:val="555555"/>
          <w:sz w:val="18"/>
          <w:szCs w:val="18"/>
          <w:lang w:eastAsia="ru-RU"/>
        </w:rPr>
        <w:t xml:space="preserve">), а выходы соединяются с </w:t>
      </w:r>
      <w:proofErr w:type="spellStart"/>
      <w:r w:rsidRPr="00CB598D">
        <w:rPr>
          <w:rFonts w:ascii="Arial" w:eastAsia="Times New Roman" w:hAnsi="Arial" w:cs="Arial"/>
          <w:color w:val="555555"/>
          <w:sz w:val="18"/>
          <w:szCs w:val="18"/>
          <w:lang w:eastAsia="ru-RU"/>
        </w:rPr>
        <w:t>DownLink’ом</w:t>
      </w:r>
      <w:proofErr w:type="spellEnd"/>
      <w:r w:rsidRPr="00CB598D">
        <w:rPr>
          <w:rFonts w:ascii="Arial" w:eastAsia="Times New Roman" w:hAnsi="Arial" w:cs="Arial"/>
          <w:color w:val="555555"/>
          <w:sz w:val="18"/>
          <w:szCs w:val="18"/>
          <w:lang w:eastAsia="ru-RU"/>
        </w:rPr>
        <w:t xml:space="preserve"> механически. Это позволяет снизить общий бюджет потерь, при этом оставляя сеть мобильной.</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Итогом предыдущей </w:t>
      </w:r>
      <w:proofErr w:type="gramStart"/>
      <w:r w:rsidRPr="00CB598D">
        <w:rPr>
          <w:rFonts w:ascii="Arial" w:eastAsia="Times New Roman" w:hAnsi="Arial" w:cs="Arial"/>
          <w:color w:val="555555"/>
          <w:sz w:val="18"/>
          <w:szCs w:val="18"/>
          <w:lang w:eastAsia="ru-RU"/>
        </w:rPr>
        <w:t>писанины</w:t>
      </w:r>
      <w:proofErr w:type="gramEnd"/>
      <w:r w:rsidRPr="00CB598D">
        <w:rPr>
          <w:rFonts w:ascii="Arial" w:eastAsia="Times New Roman" w:hAnsi="Arial" w:cs="Arial"/>
          <w:color w:val="555555"/>
          <w:sz w:val="18"/>
          <w:szCs w:val="18"/>
          <w:lang w:eastAsia="ru-RU"/>
        </w:rPr>
        <w:t xml:space="preserve"> может стать набор тезисов:</w:t>
      </w:r>
    </w:p>
    <w:p w:rsidR="00777A3C" w:rsidRPr="00CB598D" w:rsidRDefault="00777A3C" w:rsidP="00777A3C">
      <w:pPr>
        <w:numPr>
          <w:ilvl w:val="0"/>
          <w:numId w:val="8"/>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если оптический бюджет потерь не укладывается в оптический бюджет системы – следует использовать делители без коннекторов, сваривая их с волокном напрямую;</w:t>
      </w:r>
    </w:p>
    <w:p w:rsidR="00777A3C" w:rsidRPr="00CB598D" w:rsidRDefault="00777A3C" w:rsidP="00777A3C">
      <w:pPr>
        <w:numPr>
          <w:ilvl w:val="0"/>
          <w:numId w:val="8"/>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если пассивная сеть строится только для </w:t>
      </w:r>
      <w:proofErr w:type="spellStart"/>
      <w:r w:rsidRPr="00CB598D">
        <w:rPr>
          <w:rFonts w:ascii="Arial" w:eastAsia="Times New Roman" w:hAnsi="Arial" w:cs="Arial"/>
          <w:color w:val="555555"/>
          <w:sz w:val="18"/>
          <w:szCs w:val="18"/>
          <w:lang w:eastAsia="ru-RU"/>
        </w:rPr>
        <w:t>CATVи</w:t>
      </w:r>
      <w:proofErr w:type="spellEnd"/>
      <w:r w:rsidRPr="00CB598D">
        <w:rPr>
          <w:rFonts w:ascii="Arial" w:eastAsia="Times New Roman" w:hAnsi="Arial" w:cs="Arial"/>
          <w:color w:val="555555"/>
          <w:sz w:val="18"/>
          <w:szCs w:val="18"/>
          <w:lang w:eastAsia="ru-RU"/>
        </w:rPr>
        <w:t xml:space="preserve"> абонентского </w:t>
      </w:r>
      <w:proofErr w:type="spellStart"/>
      <w:r w:rsidRPr="00CB598D">
        <w:rPr>
          <w:rFonts w:ascii="Arial" w:eastAsia="Times New Roman" w:hAnsi="Arial" w:cs="Arial"/>
          <w:color w:val="555555"/>
          <w:sz w:val="18"/>
          <w:szCs w:val="18"/>
          <w:lang w:eastAsia="ru-RU"/>
        </w:rPr>
        <w:t>траффика</w:t>
      </w:r>
      <w:proofErr w:type="spellEnd"/>
      <w:r w:rsidRPr="00CB598D">
        <w:rPr>
          <w:rFonts w:ascii="Arial" w:eastAsia="Times New Roman" w:hAnsi="Arial" w:cs="Arial"/>
          <w:color w:val="555555"/>
          <w:sz w:val="18"/>
          <w:szCs w:val="18"/>
          <w:lang w:eastAsia="ru-RU"/>
        </w:rPr>
        <w:t xml:space="preserve"> не планируется </w:t>
      </w:r>
      <w:proofErr w:type="gramStart"/>
      <w:r w:rsidRPr="00CB598D">
        <w:rPr>
          <w:rFonts w:ascii="Arial" w:eastAsia="Times New Roman" w:hAnsi="Arial" w:cs="Arial"/>
          <w:color w:val="555555"/>
          <w:sz w:val="18"/>
          <w:szCs w:val="18"/>
          <w:lang w:eastAsia="ru-RU"/>
        </w:rPr>
        <w:t>–т</w:t>
      </w:r>
      <w:proofErr w:type="gramEnd"/>
      <w:r w:rsidRPr="00CB598D">
        <w:rPr>
          <w:rFonts w:ascii="Arial" w:eastAsia="Times New Roman" w:hAnsi="Arial" w:cs="Arial"/>
          <w:color w:val="555555"/>
          <w:sz w:val="18"/>
          <w:szCs w:val="18"/>
          <w:lang w:eastAsia="ru-RU"/>
        </w:rPr>
        <w:t>акже следует использовать делители без коннекторов, сваривая их с волокном напрямую;</w:t>
      </w:r>
    </w:p>
    <w:p w:rsidR="00777A3C" w:rsidRPr="00CB598D" w:rsidRDefault="00777A3C" w:rsidP="00777A3C">
      <w:pPr>
        <w:numPr>
          <w:ilvl w:val="0"/>
          <w:numId w:val="8"/>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если есть высокая уверенность в том, что паразитных излучений в сети не будет и профилактические измерения не требуются (или для этого применяется дорогое спецоборудование) </w:t>
      </w:r>
      <w:proofErr w:type="gramStart"/>
      <w:r w:rsidRPr="00CB598D">
        <w:rPr>
          <w:rFonts w:ascii="Arial" w:eastAsia="Times New Roman" w:hAnsi="Arial" w:cs="Arial"/>
          <w:color w:val="555555"/>
          <w:sz w:val="18"/>
          <w:szCs w:val="18"/>
          <w:lang w:eastAsia="ru-RU"/>
        </w:rPr>
        <w:t>–д</w:t>
      </w:r>
      <w:proofErr w:type="gramEnd"/>
      <w:r w:rsidRPr="00CB598D">
        <w:rPr>
          <w:rFonts w:ascii="Arial" w:eastAsia="Times New Roman" w:hAnsi="Arial" w:cs="Arial"/>
          <w:color w:val="555555"/>
          <w:sz w:val="18"/>
          <w:szCs w:val="18"/>
          <w:lang w:eastAsia="ru-RU"/>
        </w:rPr>
        <w:t>ешевле использовать делители без коннекторов;</w:t>
      </w:r>
    </w:p>
    <w:p w:rsidR="00777A3C" w:rsidRPr="00CB598D" w:rsidRDefault="00777A3C" w:rsidP="00777A3C">
      <w:pPr>
        <w:numPr>
          <w:ilvl w:val="0"/>
          <w:numId w:val="8"/>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в случае жесткой конкурентной борьбы (или простой, но навязчивой человеческой паранойи) – всё пассивное дерево необходимо строить «на </w:t>
      </w:r>
      <w:proofErr w:type="spellStart"/>
      <w:r w:rsidRPr="00CB598D">
        <w:rPr>
          <w:rFonts w:ascii="Arial" w:eastAsia="Times New Roman" w:hAnsi="Arial" w:cs="Arial"/>
          <w:color w:val="555555"/>
          <w:sz w:val="18"/>
          <w:szCs w:val="18"/>
          <w:lang w:eastAsia="ru-RU"/>
        </w:rPr>
        <w:t>коннекторах</w:t>
      </w:r>
      <w:proofErr w:type="spellEnd"/>
      <w:r w:rsidRPr="00CB598D">
        <w:rPr>
          <w:rFonts w:ascii="Arial" w:eastAsia="Times New Roman" w:hAnsi="Arial" w:cs="Arial"/>
          <w:color w:val="555555"/>
          <w:sz w:val="18"/>
          <w:szCs w:val="18"/>
          <w:lang w:eastAsia="ru-RU"/>
        </w:rPr>
        <w:t xml:space="preserve">» и приобретать </w:t>
      </w:r>
      <w:proofErr w:type="spellStart"/>
      <w:r w:rsidRPr="00CB598D">
        <w:rPr>
          <w:rFonts w:ascii="Arial" w:eastAsia="Times New Roman" w:hAnsi="Arial" w:cs="Arial"/>
          <w:color w:val="555555"/>
          <w:sz w:val="18"/>
          <w:szCs w:val="18"/>
          <w:lang w:eastAsia="ru-RU"/>
        </w:rPr>
        <w:t>оконцованные</w:t>
      </w:r>
      <w:proofErr w:type="spellEnd"/>
      <w:r w:rsidRPr="00CB598D">
        <w:rPr>
          <w:rFonts w:ascii="Arial" w:eastAsia="Times New Roman" w:hAnsi="Arial" w:cs="Arial"/>
          <w:color w:val="555555"/>
          <w:sz w:val="18"/>
          <w:szCs w:val="18"/>
          <w:lang w:eastAsia="ru-RU"/>
        </w:rPr>
        <w:t xml:space="preserve"> делители;</w:t>
      </w:r>
    </w:p>
    <w:p w:rsidR="00777A3C" w:rsidRPr="00CB598D" w:rsidRDefault="00777A3C" w:rsidP="00777A3C">
      <w:pPr>
        <w:numPr>
          <w:ilvl w:val="0"/>
          <w:numId w:val="8"/>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при стандартном строительстве пассивной сети – использовать </w:t>
      </w:r>
      <w:proofErr w:type="spellStart"/>
      <w:r w:rsidRPr="00CB598D">
        <w:rPr>
          <w:rFonts w:ascii="Arial" w:eastAsia="Times New Roman" w:hAnsi="Arial" w:cs="Arial"/>
          <w:color w:val="555555"/>
          <w:sz w:val="18"/>
          <w:szCs w:val="18"/>
          <w:lang w:eastAsia="ru-RU"/>
        </w:rPr>
        <w:t>оконцованные</w:t>
      </w:r>
      <w:proofErr w:type="spellEnd"/>
      <w:r w:rsidRPr="00CB598D">
        <w:rPr>
          <w:rFonts w:ascii="Arial" w:eastAsia="Times New Roman" w:hAnsi="Arial" w:cs="Arial"/>
          <w:color w:val="555555"/>
          <w:sz w:val="18"/>
          <w:szCs w:val="18"/>
          <w:lang w:eastAsia="ru-RU"/>
        </w:rPr>
        <w:t xml:space="preserve"> делители, отрезая </w:t>
      </w:r>
      <w:proofErr w:type="spellStart"/>
      <w:r w:rsidRPr="00CB598D">
        <w:rPr>
          <w:rFonts w:ascii="Arial" w:eastAsia="Times New Roman" w:hAnsi="Arial" w:cs="Arial"/>
          <w:color w:val="555555"/>
          <w:sz w:val="18"/>
          <w:szCs w:val="18"/>
          <w:lang w:eastAsia="ru-RU"/>
        </w:rPr>
        <w:t>коннектор</w:t>
      </w:r>
      <w:proofErr w:type="spellEnd"/>
      <w:r w:rsidRPr="00CB598D">
        <w:rPr>
          <w:rFonts w:ascii="Arial" w:eastAsia="Times New Roman" w:hAnsi="Arial" w:cs="Arial"/>
          <w:color w:val="555555"/>
          <w:sz w:val="18"/>
          <w:szCs w:val="18"/>
          <w:lang w:eastAsia="ru-RU"/>
        </w:rPr>
        <w:t xml:space="preserve"> </w:t>
      </w:r>
      <w:proofErr w:type="gramStart"/>
      <w:r w:rsidRPr="00CB598D">
        <w:rPr>
          <w:rFonts w:ascii="Arial" w:eastAsia="Times New Roman" w:hAnsi="Arial" w:cs="Arial"/>
          <w:color w:val="555555"/>
          <w:sz w:val="18"/>
          <w:szCs w:val="18"/>
          <w:lang w:eastAsia="ru-RU"/>
        </w:rPr>
        <w:t>на</w:t>
      </w:r>
      <w:proofErr w:type="gramEnd"/>
      <w:r w:rsidRPr="00CB598D">
        <w:rPr>
          <w:rFonts w:ascii="Arial" w:eastAsia="Times New Roman" w:hAnsi="Arial" w:cs="Arial"/>
          <w:color w:val="555555"/>
          <w:sz w:val="18"/>
          <w:szCs w:val="18"/>
          <w:lang w:eastAsia="ru-RU"/>
        </w:rPr>
        <w:t xml:space="preserve"> входном </w:t>
      </w:r>
      <w:proofErr w:type="spellStart"/>
      <w:r w:rsidRPr="00CB598D">
        <w:rPr>
          <w:rFonts w:ascii="Arial" w:eastAsia="Times New Roman" w:hAnsi="Arial" w:cs="Arial"/>
          <w:color w:val="555555"/>
          <w:sz w:val="18"/>
          <w:szCs w:val="18"/>
          <w:lang w:eastAsia="ru-RU"/>
        </w:rPr>
        <w:t>пигтейле</w:t>
      </w:r>
      <w:proofErr w:type="spellEnd"/>
      <w:r w:rsidRPr="00CB598D">
        <w:rPr>
          <w:rFonts w:ascii="Arial" w:eastAsia="Times New Roman" w:hAnsi="Arial" w:cs="Arial"/>
          <w:color w:val="555555"/>
          <w:sz w:val="18"/>
          <w:szCs w:val="18"/>
          <w:lang w:eastAsia="ru-RU"/>
        </w:rPr>
        <w:t xml:space="preserve"> и сваривая его с </w:t>
      </w:r>
      <w:proofErr w:type="spellStart"/>
      <w:r w:rsidRPr="00CB598D">
        <w:rPr>
          <w:rFonts w:ascii="Arial" w:eastAsia="Times New Roman" w:hAnsi="Arial" w:cs="Arial"/>
          <w:color w:val="555555"/>
          <w:sz w:val="18"/>
          <w:szCs w:val="18"/>
          <w:lang w:eastAsia="ru-RU"/>
        </w:rPr>
        <w:t>UpLink’ом</w:t>
      </w:r>
      <w:proofErr w:type="spellEnd"/>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w:t>
      </w:r>
    </w:p>
    <w:p w:rsidR="00777A3C" w:rsidRPr="00CB598D" w:rsidRDefault="00777A3C" w:rsidP="00777A3C">
      <w:pPr>
        <w:shd w:val="clear" w:color="auto" w:fill="F4F5F6"/>
        <w:spacing w:after="0" w:line="240" w:lineRule="auto"/>
        <w:outlineLvl w:val="2"/>
        <w:rPr>
          <w:rFonts w:ascii="Arial" w:eastAsia="Times New Roman" w:hAnsi="Arial" w:cs="Arial"/>
          <w:b/>
          <w:bCs/>
          <w:color w:val="2F6681"/>
          <w:sz w:val="27"/>
          <w:szCs w:val="27"/>
          <w:lang w:eastAsia="ru-RU"/>
        </w:rPr>
      </w:pPr>
      <w:r w:rsidRPr="00CB598D">
        <w:rPr>
          <w:rFonts w:ascii="Arial" w:eastAsia="Times New Roman" w:hAnsi="Arial" w:cs="Arial"/>
          <w:b/>
          <w:bCs/>
          <w:color w:val="2F6681"/>
          <w:sz w:val="27"/>
          <w:szCs w:val="27"/>
          <w:lang w:eastAsia="ru-RU"/>
        </w:rPr>
        <w:t>2.6 Обустройство узлов деления в PON.</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До населенного пункта </w:t>
      </w:r>
      <w:proofErr w:type="spellStart"/>
      <w:r w:rsidRPr="00CB598D">
        <w:rPr>
          <w:rFonts w:ascii="Arial" w:eastAsia="Times New Roman" w:hAnsi="Arial" w:cs="Arial"/>
          <w:color w:val="555555"/>
          <w:sz w:val="18"/>
          <w:szCs w:val="18"/>
          <w:lang w:eastAsia="ru-RU"/>
        </w:rPr>
        <w:t>Uplink</w:t>
      </w:r>
      <w:proofErr w:type="spellEnd"/>
      <w:r w:rsidRPr="00CB598D">
        <w:rPr>
          <w:rFonts w:ascii="Arial" w:eastAsia="Times New Roman" w:hAnsi="Arial" w:cs="Arial"/>
          <w:color w:val="555555"/>
          <w:sz w:val="18"/>
          <w:szCs w:val="18"/>
          <w:lang w:eastAsia="ru-RU"/>
        </w:rPr>
        <w:t xml:space="preserve"> кабель обычно прокладывают под землей, а вот в самом населенном пункте «рыть канаву» через свой участок/дом/дорогу люди не дают, поэтому единственный верный способ строить </w:t>
      </w:r>
      <w:proofErr w:type="spellStart"/>
      <w:r w:rsidRPr="00CB598D">
        <w:rPr>
          <w:rFonts w:ascii="Arial" w:eastAsia="Times New Roman" w:hAnsi="Arial" w:cs="Arial"/>
          <w:color w:val="555555"/>
          <w:sz w:val="18"/>
          <w:szCs w:val="18"/>
          <w:lang w:eastAsia="ru-RU"/>
        </w:rPr>
        <w:t>PON</w:t>
      </w:r>
      <w:proofErr w:type="gramStart"/>
      <w:r w:rsidRPr="00CB598D">
        <w:rPr>
          <w:rFonts w:ascii="Arial" w:eastAsia="Times New Roman" w:hAnsi="Arial" w:cs="Arial"/>
          <w:color w:val="555555"/>
          <w:sz w:val="18"/>
          <w:szCs w:val="18"/>
          <w:lang w:eastAsia="ru-RU"/>
        </w:rPr>
        <w:t>в</w:t>
      </w:r>
      <w:proofErr w:type="spellEnd"/>
      <w:proofErr w:type="gramEnd"/>
      <w:r w:rsidRPr="00CB598D">
        <w:rPr>
          <w:rFonts w:ascii="Arial" w:eastAsia="Times New Roman" w:hAnsi="Arial" w:cs="Arial"/>
          <w:color w:val="555555"/>
          <w:sz w:val="18"/>
          <w:szCs w:val="18"/>
          <w:lang w:eastAsia="ru-RU"/>
        </w:rPr>
        <w:t xml:space="preserve"> самом населенном пункте – тянуть кабель по столбам.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i/>
          <w:iCs/>
          <w:color w:val="555555"/>
          <w:sz w:val="18"/>
          <w:szCs w:val="18"/>
          <w:lang w:eastAsia="ru-RU"/>
        </w:rPr>
        <w:t>*Конечно, если речь не идет о городе или ином месте обитания человечества, оборудованном развитой подземной инфраструктурой (канализационные или телекоммуникационные шахты), хотя и там не всегда можно развернуть ту топологию, которую требуется.*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При этом одной из задач, которую очень часто </w:t>
      </w:r>
      <w:proofErr w:type="gramStart"/>
      <w:r w:rsidRPr="00CB598D">
        <w:rPr>
          <w:rFonts w:ascii="Arial" w:eastAsia="Times New Roman" w:hAnsi="Arial" w:cs="Arial"/>
          <w:color w:val="555555"/>
          <w:sz w:val="18"/>
          <w:szCs w:val="18"/>
          <w:lang w:eastAsia="ru-RU"/>
        </w:rPr>
        <w:t>упускают из виду при проектировании PON является</w:t>
      </w:r>
      <w:proofErr w:type="gramEnd"/>
      <w:r w:rsidRPr="00CB598D">
        <w:rPr>
          <w:rFonts w:ascii="Arial" w:eastAsia="Times New Roman" w:hAnsi="Arial" w:cs="Arial"/>
          <w:color w:val="555555"/>
          <w:sz w:val="18"/>
          <w:szCs w:val="18"/>
          <w:lang w:eastAsia="ru-RU"/>
        </w:rPr>
        <w:t xml:space="preserve"> задача обустройства узлов деления. При строительстве начинают всплывать проблемы, о которых на этапе проектирования зачастую задумывались только в разрезе «ну а там что-нибудь придумаем».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Проблемы, о которых пойдет речь далее, должны обсуждаться еще на этапе принятия решения о том, какая топология будет строиться, и решаться уже тогда же.</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Собственно, речь пойдет о коробках. Как ни странно, но в PON коробки играют практически столь же важную роль, как и делители (собственно, в коробки делители и укладывают).</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Дело в том, что оптический делитель – устройство нежное, и если его не спрятать во что-нибудь плотное с крышкой и замком, то оно (устройство) может быть повреждено с печальными последствиями для сети (а также сопутствующими проблемами у абонентов и, как следствие, у </w:t>
      </w:r>
      <w:proofErr w:type="gramStart"/>
      <w:r w:rsidRPr="00CB598D">
        <w:rPr>
          <w:rFonts w:ascii="Arial" w:eastAsia="Times New Roman" w:hAnsi="Arial" w:cs="Arial"/>
          <w:color w:val="555555"/>
          <w:sz w:val="18"/>
          <w:szCs w:val="18"/>
          <w:lang w:eastAsia="ru-RU"/>
        </w:rPr>
        <w:t>ИСП</w:t>
      </w:r>
      <w:proofErr w:type="gramEnd"/>
      <w:r w:rsidRPr="00CB598D">
        <w:rPr>
          <w:rFonts w:ascii="Arial" w:eastAsia="Times New Roman" w:hAnsi="Arial" w:cs="Arial"/>
          <w:color w:val="555555"/>
          <w:sz w:val="18"/>
          <w:szCs w:val="18"/>
          <w:lang w:eastAsia="ru-RU"/>
        </w:rPr>
        <w:t>).</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Кроме того, в точке деления сходится большое количество кабелей, которые коммутируются со </w:t>
      </w:r>
      <w:proofErr w:type="spellStart"/>
      <w:r w:rsidRPr="00CB598D">
        <w:rPr>
          <w:rFonts w:ascii="Arial" w:eastAsia="Times New Roman" w:hAnsi="Arial" w:cs="Arial"/>
          <w:color w:val="555555"/>
          <w:sz w:val="18"/>
          <w:szCs w:val="18"/>
          <w:lang w:eastAsia="ru-RU"/>
        </w:rPr>
        <w:t>сплиттером</w:t>
      </w:r>
      <w:proofErr w:type="spellEnd"/>
      <w:r w:rsidRPr="00CB598D">
        <w:rPr>
          <w:rFonts w:ascii="Arial" w:eastAsia="Times New Roman" w:hAnsi="Arial" w:cs="Arial"/>
          <w:color w:val="555555"/>
          <w:sz w:val="18"/>
          <w:szCs w:val="18"/>
          <w:lang w:eastAsia="ru-RU"/>
        </w:rPr>
        <w:t xml:space="preserve"> при помощи сварки или механическим способом. Для грамотной коммутационной развязки необходимо подписывать кабели, укладывать их, хранить где-то </w:t>
      </w:r>
      <w:proofErr w:type="spellStart"/>
      <w:r w:rsidRPr="00CB598D">
        <w:rPr>
          <w:rFonts w:ascii="Arial" w:eastAsia="Times New Roman" w:hAnsi="Arial" w:cs="Arial"/>
          <w:color w:val="555555"/>
          <w:sz w:val="18"/>
          <w:szCs w:val="18"/>
          <w:lang w:eastAsia="ru-RU"/>
        </w:rPr>
        <w:t>сплайс-кассеты</w:t>
      </w:r>
      <w:proofErr w:type="spellEnd"/>
      <w:r w:rsidRPr="00CB598D">
        <w:rPr>
          <w:rFonts w:ascii="Arial" w:eastAsia="Times New Roman" w:hAnsi="Arial" w:cs="Arial"/>
          <w:color w:val="555555"/>
          <w:sz w:val="18"/>
          <w:szCs w:val="18"/>
          <w:lang w:eastAsia="ru-RU"/>
        </w:rPr>
        <w:t xml:space="preserve"> и проч. В общем, на узле деления без коробки не обойтись.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Для обустройства узлов деления есть несколько подходов, но правильный – только один. Начнем с того, как делать нельзя.</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Итак, </w:t>
      </w:r>
      <w:r w:rsidRPr="00CB598D">
        <w:rPr>
          <w:rFonts w:ascii="Arial" w:eastAsia="Times New Roman" w:hAnsi="Arial" w:cs="Arial"/>
          <w:b/>
          <w:bCs/>
          <w:color w:val="555555"/>
          <w:sz w:val="18"/>
          <w:szCs w:val="18"/>
          <w:lang w:eastAsia="ru-RU"/>
        </w:rPr>
        <w:t>первый подход</w:t>
      </w:r>
      <w:r w:rsidRPr="00CB598D">
        <w:rPr>
          <w:rFonts w:ascii="Arial" w:eastAsia="Times New Roman" w:hAnsi="Arial" w:cs="Arial"/>
          <w:color w:val="555555"/>
          <w:sz w:val="18"/>
          <w:szCs w:val="18"/>
          <w:lang w:eastAsia="ru-RU"/>
        </w:rPr>
        <w:t xml:space="preserve"> – использовать стандартный негерметичный короб для активного оборудования (например,BK-520), который активно применяется при строительстве FTTH. В такой короб можно установить несколько оптических </w:t>
      </w:r>
      <w:proofErr w:type="spellStart"/>
      <w:r w:rsidRPr="00CB598D">
        <w:rPr>
          <w:rFonts w:ascii="Arial" w:eastAsia="Times New Roman" w:hAnsi="Arial" w:cs="Arial"/>
          <w:color w:val="555555"/>
          <w:sz w:val="18"/>
          <w:szCs w:val="18"/>
          <w:lang w:eastAsia="ru-RU"/>
        </w:rPr>
        <w:t>патч-панелей</w:t>
      </w:r>
      <w:proofErr w:type="spellEnd"/>
      <w:r w:rsidRPr="00CB598D">
        <w:rPr>
          <w:rFonts w:ascii="Arial" w:eastAsia="Times New Roman" w:hAnsi="Arial" w:cs="Arial"/>
          <w:color w:val="555555"/>
          <w:sz w:val="18"/>
          <w:szCs w:val="18"/>
          <w:lang w:eastAsia="ru-RU"/>
        </w:rPr>
        <w:t xml:space="preserve"> (например, 4х16), спрятать его под крышу, завести туда кабель и повесить замок. Достоинством такого подхода является масштабируемость точки деления: завели в точку деления волокно– </w:t>
      </w:r>
      <w:proofErr w:type="gramStart"/>
      <w:r w:rsidRPr="00CB598D">
        <w:rPr>
          <w:rFonts w:ascii="Arial" w:eastAsia="Times New Roman" w:hAnsi="Arial" w:cs="Arial"/>
          <w:color w:val="555555"/>
          <w:sz w:val="18"/>
          <w:szCs w:val="18"/>
          <w:lang w:eastAsia="ru-RU"/>
        </w:rPr>
        <w:t>по</w:t>
      </w:r>
      <w:proofErr w:type="gramEnd"/>
      <w:r w:rsidRPr="00CB598D">
        <w:rPr>
          <w:rFonts w:ascii="Arial" w:eastAsia="Times New Roman" w:hAnsi="Arial" w:cs="Arial"/>
          <w:color w:val="555555"/>
          <w:sz w:val="18"/>
          <w:szCs w:val="18"/>
          <w:lang w:eastAsia="ru-RU"/>
        </w:rPr>
        <w:t>ставили в патчпанелисплиттер1х16 – развели всем абонентам. Абонентов стало больше, чем 16 – завели второе волокно и повторили предыдущий пункт.</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Недостатков у такого подхода гораздо больше:</w:t>
      </w:r>
    </w:p>
    <w:p w:rsidR="00777A3C" w:rsidRPr="00CB598D" w:rsidRDefault="00777A3C" w:rsidP="00777A3C">
      <w:pPr>
        <w:numPr>
          <w:ilvl w:val="0"/>
          <w:numId w:val="9"/>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u w:val="single"/>
          <w:lang w:eastAsia="ru-RU"/>
        </w:rPr>
        <w:t>неэффективное использование короба</w:t>
      </w:r>
      <w:r w:rsidRPr="00CB598D">
        <w:rPr>
          <w:rFonts w:ascii="Arial" w:eastAsia="Times New Roman" w:hAnsi="Arial" w:cs="Arial"/>
          <w:color w:val="555555"/>
          <w:sz w:val="18"/>
          <w:szCs w:val="18"/>
          <w:lang w:eastAsia="ru-RU"/>
        </w:rPr>
        <w:t>. Всё хорошо до тех пор, пока используются ёмкие делители (на 16 и выше выводов) и/или узел деления обслуживает большой район с достаточным количеством абонентов. Как только топология начинает достаточно объёмно ветвитьс</w:t>
      </w:r>
      <w:proofErr w:type="gramStart"/>
      <w:r w:rsidRPr="00CB598D">
        <w:rPr>
          <w:rFonts w:ascii="Arial" w:eastAsia="Times New Roman" w:hAnsi="Arial" w:cs="Arial"/>
          <w:color w:val="555555"/>
          <w:sz w:val="18"/>
          <w:szCs w:val="18"/>
          <w:lang w:eastAsia="ru-RU"/>
        </w:rPr>
        <w:t>я(</w:t>
      </w:r>
      <w:proofErr w:type="gramEnd"/>
      <w:r w:rsidRPr="00CB598D">
        <w:rPr>
          <w:rFonts w:ascii="Arial" w:eastAsia="Times New Roman" w:hAnsi="Arial" w:cs="Arial"/>
          <w:color w:val="555555"/>
          <w:sz w:val="18"/>
          <w:szCs w:val="18"/>
          <w:lang w:eastAsia="ru-RU"/>
        </w:rPr>
        <w:t>например, дерево 2х8х4), короба для активного оборудования становятся неактуальными;</w:t>
      </w:r>
    </w:p>
    <w:p w:rsidR="00777A3C" w:rsidRPr="00CB598D" w:rsidRDefault="00777A3C" w:rsidP="00777A3C">
      <w:pPr>
        <w:numPr>
          <w:ilvl w:val="0"/>
          <w:numId w:val="9"/>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u w:val="single"/>
          <w:lang w:eastAsia="ru-RU"/>
        </w:rPr>
        <w:t>размеры и вес</w:t>
      </w:r>
      <w:r w:rsidRPr="00CB598D">
        <w:rPr>
          <w:rFonts w:ascii="Arial" w:eastAsia="Times New Roman" w:hAnsi="Arial" w:cs="Arial"/>
          <w:color w:val="555555"/>
          <w:sz w:val="18"/>
          <w:szCs w:val="18"/>
          <w:lang w:eastAsia="ru-RU"/>
        </w:rPr>
        <w:t>. Короба для «</w:t>
      </w:r>
      <w:proofErr w:type="spellStart"/>
      <w:r w:rsidRPr="00CB598D">
        <w:rPr>
          <w:rFonts w:ascii="Arial" w:eastAsia="Times New Roman" w:hAnsi="Arial" w:cs="Arial"/>
          <w:color w:val="555555"/>
          <w:sz w:val="18"/>
          <w:szCs w:val="18"/>
          <w:lang w:eastAsia="ru-RU"/>
        </w:rPr>
        <w:t>активки</w:t>
      </w:r>
      <w:proofErr w:type="spellEnd"/>
      <w:r w:rsidRPr="00CB598D">
        <w:rPr>
          <w:rFonts w:ascii="Arial" w:eastAsia="Times New Roman" w:hAnsi="Arial" w:cs="Arial"/>
          <w:color w:val="555555"/>
          <w:sz w:val="18"/>
          <w:szCs w:val="18"/>
          <w:lang w:eastAsia="ru-RU"/>
        </w:rPr>
        <w:t xml:space="preserve">» обычно рассчитаны на то, что в них будет устанавливаться какой-нибудь L2 свитч, имеющий габариты 1U 19” или больше. Делают такие короба из металла, да и </w:t>
      </w:r>
      <w:proofErr w:type="spellStart"/>
      <w:r w:rsidRPr="00CB598D">
        <w:rPr>
          <w:rFonts w:ascii="Arial" w:eastAsia="Times New Roman" w:hAnsi="Arial" w:cs="Arial"/>
          <w:color w:val="555555"/>
          <w:sz w:val="18"/>
          <w:szCs w:val="18"/>
          <w:lang w:eastAsia="ru-RU"/>
        </w:rPr>
        <w:t>патч-панели</w:t>
      </w:r>
      <w:proofErr w:type="spellEnd"/>
      <w:r w:rsidRPr="00CB598D">
        <w:rPr>
          <w:rFonts w:ascii="Arial" w:eastAsia="Times New Roman" w:hAnsi="Arial" w:cs="Arial"/>
          <w:color w:val="555555"/>
          <w:sz w:val="18"/>
          <w:szCs w:val="18"/>
          <w:lang w:eastAsia="ru-RU"/>
        </w:rPr>
        <w:t xml:space="preserve"> тоже не бумажные – вес короба в сборе испортит настроение (а то и здоровье) всему обслуживающему персоналу. На столб прикрепить такую конструкцию достаточно проблематично, не говоря уже об её обслуживании.</w:t>
      </w:r>
    </w:p>
    <w:p w:rsidR="00777A3C" w:rsidRPr="00CB598D" w:rsidRDefault="00777A3C" w:rsidP="00777A3C">
      <w:pPr>
        <w:numPr>
          <w:ilvl w:val="0"/>
          <w:numId w:val="9"/>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u w:val="single"/>
          <w:lang w:eastAsia="ru-RU"/>
        </w:rPr>
        <w:t>внешний вид</w:t>
      </w:r>
      <w:r w:rsidRPr="00CB598D">
        <w:rPr>
          <w:rFonts w:ascii="Arial" w:eastAsia="Times New Roman" w:hAnsi="Arial" w:cs="Arial"/>
          <w:color w:val="555555"/>
          <w:sz w:val="18"/>
          <w:szCs w:val="18"/>
          <w:lang w:eastAsia="ru-RU"/>
        </w:rPr>
        <w:t xml:space="preserve">. При обслуживании элитных районов ЧС, коттеджных поселков, да и просто обычных улиц внешний вид коммутационного узла требует особого внимания. И если с жильцами еще можно как-то </w:t>
      </w:r>
      <w:r w:rsidRPr="00CB598D">
        <w:rPr>
          <w:rFonts w:ascii="Arial" w:eastAsia="Times New Roman" w:hAnsi="Arial" w:cs="Arial"/>
          <w:color w:val="555555"/>
          <w:sz w:val="18"/>
          <w:szCs w:val="18"/>
          <w:lang w:eastAsia="ru-RU"/>
        </w:rPr>
        <w:lastRenderedPageBreak/>
        <w:t>договориться, то с властями местного уровня всё не так просто: есть такое понятие, как «</w:t>
      </w:r>
      <w:proofErr w:type="gramStart"/>
      <w:r w:rsidRPr="00CB598D">
        <w:rPr>
          <w:rFonts w:ascii="Arial" w:eastAsia="Times New Roman" w:hAnsi="Arial" w:cs="Arial"/>
          <w:color w:val="555555"/>
          <w:sz w:val="18"/>
          <w:szCs w:val="18"/>
          <w:lang w:eastAsia="ru-RU"/>
        </w:rPr>
        <w:t>эстетический внешний вид</w:t>
      </w:r>
      <w:proofErr w:type="gramEnd"/>
      <w:r w:rsidRPr="00CB598D">
        <w:rPr>
          <w:rFonts w:ascii="Arial" w:eastAsia="Times New Roman" w:hAnsi="Arial" w:cs="Arial"/>
          <w:color w:val="555555"/>
          <w:sz w:val="18"/>
          <w:szCs w:val="18"/>
          <w:lang w:eastAsia="ru-RU"/>
        </w:rPr>
        <w:t>», и под это понятие абсолютно не подходит тридцатикилограммовый железный короб, имеющий в поперечнике более полуметра и одиноко висящий на столбе;</w:t>
      </w:r>
    </w:p>
    <w:p w:rsidR="00777A3C" w:rsidRPr="00CB598D" w:rsidRDefault="00777A3C" w:rsidP="00777A3C">
      <w:pPr>
        <w:numPr>
          <w:ilvl w:val="0"/>
          <w:numId w:val="9"/>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u w:val="single"/>
          <w:lang w:eastAsia="ru-RU"/>
        </w:rPr>
        <w:t>защита от внешних факторов</w:t>
      </w:r>
      <w:r w:rsidRPr="00CB598D">
        <w:rPr>
          <w:rFonts w:ascii="Arial" w:eastAsia="Times New Roman" w:hAnsi="Arial" w:cs="Arial"/>
          <w:color w:val="555555"/>
          <w:sz w:val="18"/>
          <w:szCs w:val="18"/>
          <w:lang w:eastAsia="ru-RU"/>
        </w:rPr>
        <w:t>. Тут всё предельно просто: короба для FTTH обычно рассчитаны на размещение в помещениях или под навесами, на столбах так просто всё не будет: дождь, снег, солнце, птицы, насекомые и прочие прелести природы не позволяют использовать негерметичные железные короба под открытым небом.</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Второй подход</w:t>
      </w:r>
      <w:r w:rsidRPr="00CB598D">
        <w:rPr>
          <w:rFonts w:ascii="Arial" w:eastAsia="Times New Roman" w:hAnsi="Arial" w:cs="Arial"/>
          <w:color w:val="555555"/>
          <w:sz w:val="18"/>
          <w:szCs w:val="18"/>
          <w:lang w:eastAsia="ru-RU"/>
        </w:rPr>
        <w:t> – использование герметичных муфт. Герметичная муфта, это, конечно, хорошо, однако изначально муфта предназначена для укладки в землю или канализацию (хотя и на столбах, конечно, её тоже можно встретить).</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Недостатки муфты при использовании её в PON:</w:t>
      </w:r>
    </w:p>
    <w:p w:rsidR="00777A3C" w:rsidRPr="00CB598D" w:rsidRDefault="00777A3C" w:rsidP="00777A3C">
      <w:pPr>
        <w:numPr>
          <w:ilvl w:val="0"/>
          <w:numId w:val="10"/>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u w:val="single"/>
          <w:lang w:eastAsia="ru-RU"/>
        </w:rPr>
        <w:t>неудобно работать</w:t>
      </w:r>
      <w:r w:rsidRPr="00CB598D">
        <w:rPr>
          <w:rFonts w:ascii="Arial" w:eastAsia="Times New Roman" w:hAnsi="Arial" w:cs="Arial"/>
          <w:color w:val="555555"/>
          <w:sz w:val="18"/>
          <w:szCs w:val="18"/>
          <w:lang w:eastAsia="ru-RU"/>
        </w:rPr>
        <w:t xml:space="preserve">. Муфта имеет колбообразный внешний вид, а все её элементы (места под </w:t>
      </w:r>
      <w:proofErr w:type="spellStart"/>
      <w:r w:rsidRPr="00CB598D">
        <w:rPr>
          <w:rFonts w:ascii="Arial" w:eastAsia="Times New Roman" w:hAnsi="Arial" w:cs="Arial"/>
          <w:color w:val="555555"/>
          <w:sz w:val="18"/>
          <w:szCs w:val="18"/>
          <w:lang w:eastAsia="ru-RU"/>
        </w:rPr>
        <w:t>сплайс-кассеты</w:t>
      </w:r>
      <w:proofErr w:type="spellEnd"/>
      <w:r w:rsidRPr="00CB598D">
        <w:rPr>
          <w:rFonts w:ascii="Arial" w:eastAsia="Times New Roman" w:hAnsi="Arial" w:cs="Arial"/>
          <w:color w:val="555555"/>
          <w:sz w:val="18"/>
          <w:szCs w:val="18"/>
          <w:lang w:eastAsia="ru-RU"/>
        </w:rPr>
        <w:t>, крепления для адаптеров, зажимы для кабеля) расположены «поэтажно» один над другим. Размещать и подключать делитель в ограниченном круглом пространстве достаточно сложно, особенно, если выходы делителя задействуются постепенно;</w:t>
      </w:r>
    </w:p>
    <w:p w:rsidR="00777A3C" w:rsidRPr="00CB598D" w:rsidRDefault="00777A3C" w:rsidP="00777A3C">
      <w:pPr>
        <w:numPr>
          <w:ilvl w:val="0"/>
          <w:numId w:val="10"/>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u w:val="single"/>
          <w:lang w:eastAsia="ru-RU"/>
        </w:rPr>
        <w:t>малое количество кабельных выводов</w:t>
      </w:r>
      <w:r w:rsidRPr="00CB598D">
        <w:rPr>
          <w:rFonts w:ascii="Arial" w:eastAsia="Times New Roman" w:hAnsi="Arial" w:cs="Arial"/>
          <w:color w:val="555555"/>
          <w:sz w:val="18"/>
          <w:szCs w:val="18"/>
          <w:lang w:eastAsia="ru-RU"/>
        </w:rPr>
        <w:t xml:space="preserve">. Обычно у муфты 3-4 (редко – больше) выводов. Для </w:t>
      </w:r>
      <w:proofErr w:type="spellStart"/>
      <w:r w:rsidRPr="00CB598D">
        <w:rPr>
          <w:rFonts w:ascii="Arial" w:eastAsia="Times New Roman" w:hAnsi="Arial" w:cs="Arial"/>
          <w:color w:val="555555"/>
          <w:sz w:val="18"/>
          <w:szCs w:val="18"/>
          <w:lang w:eastAsia="ru-RU"/>
        </w:rPr>
        <w:t>PONнеобходимо</w:t>
      </w:r>
      <w:proofErr w:type="spellEnd"/>
      <w:r w:rsidRPr="00CB598D">
        <w:rPr>
          <w:rFonts w:ascii="Arial" w:eastAsia="Times New Roman" w:hAnsi="Arial" w:cs="Arial"/>
          <w:color w:val="555555"/>
          <w:sz w:val="18"/>
          <w:szCs w:val="18"/>
          <w:lang w:eastAsia="ru-RU"/>
        </w:rPr>
        <w:t xml:space="preserve"> минимум три, обычно – 10, 14 или 18 (два для магистрального кабеля и 8…16 </w:t>
      </w:r>
      <w:proofErr w:type="gramStart"/>
      <w:r w:rsidRPr="00CB598D">
        <w:rPr>
          <w:rFonts w:ascii="Arial" w:eastAsia="Times New Roman" w:hAnsi="Arial" w:cs="Arial"/>
          <w:color w:val="555555"/>
          <w:sz w:val="18"/>
          <w:szCs w:val="18"/>
          <w:lang w:eastAsia="ru-RU"/>
        </w:rPr>
        <w:t>для</w:t>
      </w:r>
      <w:proofErr w:type="gramEnd"/>
      <w:r w:rsidRPr="00CB598D">
        <w:rPr>
          <w:rFonts w:ascii="Arial" w:eastAsia="Times New Roman" w:hAnsi="Arial" w:cs="Arial"/>
          <w:color w:val="555555"/>
          <w:sz w:val="18"/>
          <w:szCs w:val="18"/>
          <w:lang w:eastAsia="ru-RU"/>
        </w:rPr>
        <w:t xml:space="preserve"> абонентских).</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b/>
          <w:bCs/>
          <w:color w:val="555555"/>
          <w:sz w:val="18"/>
          <w:szCs w:val="18"/>
          <w:lang w:eastAsia="ru-RU"/>
        </w:rPr>
        <w:t>Правильный подход</w:t>
      </w:r>
      <w:r w:rsidRPr="00CB598D">
        <w:rPr>
          <w:rFonts w:ascii="Arial" w:eastAsia="Times New Roman" w:hAnsi="Arial" w:cs="Arial"/>
          <w:color w:val="555555"/>
          <w:sz w:val="18"/>
          <w:szCs w:val="18"/>
          <w:lang w:eastAsia="ru-RU"/>
        </w:rPr>
        <w:t> – использование FTTH/PON-бокса. FTTH/PON-бокс – это небольшой герметичный пластиковый бокс, разработанный специально для построения пассивных сетей. Бывают они на 8, 12, 16 абонентских выводов (реже – больше или меньше указанных значений).</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Все достоинства в наличии:</w:t>
      </w:r>
    </w:p>
    <w:p w:rsidR="00777A3C" w:rsidRPr="00CB598D" w:rsidRDefault="00777A3C" w:rsidP="00777A3C">
      <w:pPr>
        <w:numPr>
          <w:ilvl w:val="0"/>
          <w:numId w:val="1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герметичный;</w:t>
      </w:r>
    </w:p>
    <w:p w:rsidR="00777A3C" w:rsidRPr="00CB598D" w:rsidRDefault="00777A3C" w:rsidP="00777A3C">
      <w:pPr>
        <w:numPr>
          <w:ilvl w:val="0"/>
          <w:numId w:val="1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запираемый;</w:t>
      </w:r>
    </w:p>
    <w:p w:rsidR="00777A3C" w:rsidRPr="00CB598D" w:rsidRDefault="00777A3C" w:rsidP="00777A3C">
      <w:pPr>
        <w:numPr>
          <w:ilvl w:val="0"/>
          <w:numId w:val="1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боковая крышка удобно открывается;</w:t>
      </w:r>
    </w:p>
    <w:p w:rsidR="00777A3C" w:rsidRPr="00CB598D" w:rsidRDefault="00777A3C" w:rsidP="00777A3C">
      <w:pPr>
        <w:numPr>
          <w:ilvl w:val="0"/>
          <w:numId w:val="1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небольшой размер;</w:t>
      </w:r>
    </w:p>
    <w:p w:rsidR="00777A3C" w:rsidRPr="00CB598D" w:rsidRDefault="00777A3C" w:rsidP="00777A3C">
      <w:pPr>
        <w:numPr>
          <w:ilvl w:val="0"/>
          <w:numId w:val="1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наличие необходимых отверстий для крепежа  (с торца короба имеется место для крепления бандажной ленты; имеются отверстия для крепления «на </w:t>
      </w:r>
      <w:proofErr w:type="spellStart"/>
      <w:r w:rsidRPr="00CB598D">
        <w:rPr>
          <w:rFonts w:ascii="Arial" w:eastAsia="Times New Roman" w:hAnsi="Arial" w:cs="Arial"/>
          <w:color w:val="555555"/>
          <w:sz w:val="18"/>
          <w:szCs w:val="18"/>
          <w:lang w:eastAsia="ru-RU"/>
        </w:rPr>
        <w:t>саморезах</w:t>
      </w:r>
      <w:proofErr w:type="spellEnd"/>
      <w:r w:rsidRPr="00CB598D">
        <w:rPr>
          <w:rFonts w:ascii="Arial" w:eastAsia="Times New Roman" w:hAnsi="Arial" w:cs="Arial"/>
          <w:color w:val="555555"/>
          <w:sz w:val="18"/>
          <w:szCs w:val="18"/>
          <w:lang w:eastAsia="ru-RU"/>
        </w:rPr>
        <w:t>»);</w:t>
      </w:r>
    </w:p>
    <w:p w:rsidR="00777A3C" w:rsidRPr="00CB598D" w:rsidRDefault="00777A3C" w:rsidP="00777A3C">
      <w:pPr>
        <w:numPr>
          <w:ilvl w:val="0"/>
          <w:numId w:val="11"/>
        </w:numPr>
        <w:shd w:val="clear" w:color="auto" w:fill="F4F5F6"/>
        <w:spacing w:after="0" w:line="240" w:lineRule="auto"/>
        <w:ind w:left="300"/>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внутри имеется место для установки </w:t>
      </w:r>
      <w:proofErr w:type="spellStart"/>
      <w:r w:rsidRPr="00CB598D">
        <w:rPr>
          <w:rFonts w:ascii="Arial" w:eastAsia="Times New Roman" w:hAnsi="Arial" w:cs="Arial"/>
          <w:color w:val="555555"/>
          <w:sz w:val="18"/>
          <w:szCs w:val="18"/>
          <w:lang w:eastAsia="ru-RU"/>
        </w:rPr>
        <w:t>сплайс-кассет</w:t>
      </w:r>
      <w:proofErr w:type="spellEnd"/>
      <w:r w:rsidRPr="00CB598D">
        <w:rPr>
          <w:rFonts w:ascii="Arial" w:eastAsia="Times New Roman" w:hAnsi="Arial" w:cs="Arial"/>
          <w:color w:val="555555"/>
          <w:sz w:val="18"/>
          <w:szCs w:val="18"/>
          <w:lang w:eastAsia="ru-RU"/>
        </w:rPr>
        <w:t xml:space="preserve">, зажимы для </w:t>
      </w:r>
      <w:proofErr w:type="gramStart"/>
      <w:r w:rsidRPr="00CB598D">
        <w:rPr>
          <w:rFonts w:ascii="Arial" w:eastAsia="Times New Roman" w:hAnsi="Arial" w:cs="Arial"/>
          <w:color w:val="555555"/>
          <w:sz w:val="18"/>
          <w:szCs w:val="18"/>
          <w:lang w:eastAsia="ru-RU"/>
        </w:rPr>
        <w:t>несущих</w:t>
      </w:r>
      <w:proofErr w:type="gramEnd"/>
      <w:r w:rsidRPr="00CB598D">
        <w:rPr>
          <w:rFonts w:ascii="Arial" w:eastAsia="Times New Roman" w:hAnsi="Arial" w:cs="Arial"/>
          <w:color w:val="555555"/>
          <w:sz w:val="18"/>
          <w:szCs w:val="18"/>
          <w:lang w:eastAsia="ru-RU"/>
        </w:rPr>
        <w:t xml:space="preserve"> кабеля и дополнительные места под гильзы (Рисунок 22).</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 xml:space="preserve">Кроме того, белый пластик (достаточно прочный и лёгкий для своей толщины) нагревается значительно меньше, нежели металл, достаточно хорошо поглощает </w:t>
      </w:r>
      <w:proofErr w:type="gramStart"/>
      <w:r w:rsidRPr="00CB598D">
        <w:rPr>
          <w:rFonts w:ascii="Arial" w:eastAsia="Times New Roman" w:hAnsi="Arial" w:cs="Arial"/>
          <w:color w:val="555555"/>
          <w:sz w:val="18"/>
          <w:szCs w:val="18"/>
          <w:lang w:eastAsia="ru-RU"/>
        </w:rPr>
        <w:t>УФ-излучение</w:t>
      </w:r>
      <w:proofErr w:type="gramEnd"/>
      <w:r w:rsidRPr="00CB598D">
        <w:rPr>
          <w:rFonts w:ascii="Arial" w:eastAsia="Times New Roman" w:hAnsi="Arial" w:cs="Arial"/>
          <w:color w:val="555555"/>
          <w:sz w:val="18"/>
          <w:szCs w:val="18"/>
          <w:lang w:eastAsia="ru-RU"/>
        </w:rPr>
        <w:t xml:space="preserve"> и выглядит вполне пристойно</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noProof/>
          <w:color w:val="555555"/>
          <w:sz w:val="18"/>
          <w:szCs w:val="18"/>
          <w:lang w:eastAsia="ru-RU"/>
        </w:rPr>
        <w:drawing>
          <wp:inline distT="0" distB="0" distL="0" distR="0">
            <wp:extent cx="6667500" cy="4686300"/>
            <wp:effectExtent l="0" t="0" r="0" b="0"/>
            <wp:docPr id="15" name="Рисунок 15" descr="Размещение делителя 1х8 в FTTH/PONBox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мещение делителя 1х8 в FTTH/PONBox 1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0" cy="4686300"/>
                    </a:xfrm>
                    <a:prstGeom prst="rect">
                      <a:avLst/>
                    </a:prstGeom>
                    <a:noFill/>
                    <a:ln>
                      <a:noFill/>
                    </a:ln>
                  </pic:spPr>
                </pic:pic>
              </a:graphicData>
            </a:graphic>
          </wp:inline>
        </w:drawing>
      </w:r>
    </w:p>
    <w:p w:rsidR="00777A3C" w:rsidRPr="00CB598D" w:rsidRDefault="00777A3C" w:rsidP="00777A3C">
      <w:pPr>
        <w:shd w:val="clear" w:color="auto" w:fill="F4F5F6"/>
        <w:spacing w:after="0" w:line="240" w:lineRule="auto"/>
        <w:jc w:val="center"/>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t>Рисунок 22 – Размещение делителя 1х8 в FTTH/</w:t>
      </w:r>
      <w:proofErr w:type="spellStart"/>
      <w:r w:rsidRPr="00CB598D">
        <w:rPr>
          <w:rFonts w:ascii="Arial" w:eastAsia="Times New Roman" w:hAnsi="Arial" w:cs="Arial"/>
          <w:color w:val="555555"/>
          <w:sz w:val="18"/>
          <w:szCs w:val="18"/>
          <w:lang w:eastAsia="ru-RU"/>
        </w:rPr>
        <w:t>PONBox</w:t>
      </w:r>
      <w:proofErr w:type="spellEnd"/>
      <w:r w:rsidRPr="00CB598D">
        <w:rPr>
          <w:rFonts w:ascii="Arial" w:eastAsia="Times New Roman" w:hAnsi="Arial" w:cs="Arial"/>
          <w:color w:val="555555"/>
          <w:sz w:val="18"/>
          <w:szCs w:val="18"/>
          <w:lang w:eastAsia="ru-RU"/>
        </w:rPr>
        <w:t xml:space="preserve"> 16</w:t>
      </w:r>
    </w:p>
    <w:p w:rsidR="00777A3C" w:rsidRPr="00CB598D" w:rsidRDefault="00777A3C" w:rsidP="00777A3C">
      <w:pPr>
        <w:shd w:val="clear" w:color="auto" w:fill="F4F5F6"/>
        <w:spacing w:after="0" w:line="240" w:lineRule="auto"/>
        <w:rPr>
          <w:rFonts w:ascii="Arial" w:eastAsia="Times New Roman" w:hAnsi="Arial" w:cs="Arial"/>
          <w:color w:val="555555"/>
          <w:sz w:val="18"/>
          <w:szCs w:val="18"/>
          <w:lang w:eastAsia="ru-RU"/>
        </w:rPr>
      </w:pPr>
      <w:r w:rsidRPr="00CB598D">
        <w:rPr>
          <w:rFonts w:ascii="Arial" w:eastAsia="Times New Roman" w:hAnsi="Arial" w:cs="Arial"/>
          <w:color w:val="555555"/>
          <w:sz w:val="18"/>
          <w:szCs w:val="18"/>
          <w:lang w:eastAsia="ru-RU"/>
        </w:rPr>
        <w:lastRenderedPageBreak/>
        <w:t>Вообще говоря, эти белые коробки изначально и были спроектированы для размещения в них пассивных компонентов PON-сетей. Но применение FTTH/</w:t>
      </w:r>
      <w:proofErr w:type="spellStart"/>
      <w:r w:rsidRPr="00CB598D">
        <w:rPr>
          <w:rFonts w:ascii="Arial" w:eastAsia="Times New Roman" w:hAnsi="Arial" w:cs="Arial"/>
          <w:color w:val="555555"/>
          <w:sz w:val="18"/>
          <w:szCs w:val="18"/>
          <w:lang w:eastAsia="ru-RU"/>
        </w:rPr>
        <w:t>PONBox</w:t>
      </w:r>
      <w:proofErr w:type="spellEnd"/>
      <w:r w:rsidRPr="00CB598D">
        <w:rPr>
          <w:rFonts w:ascii="Arial" w:eastAsia="Times New Roman" w:hAnsi="Arial" w:cs="Arial"/>
          <w:color w:val="555555"/>
          <w:sz w:val="18"/>
          <w:szCs w:val="18"/>
          <w:lang w:eastAsia="ru-RU"/>
        </w:rPr>
        <w:t xml:space="preserve"> не ограничено размещением в них столько </w:t>
      </w:r>
      <w:proofErr w:type="spellStart"/>
      <w:r w:rsidRPr="00CB598D">
        <w:rPr>
          <w:rFonts w:ascii="Arial" w:eastAsia="Times New Roman" w:hAnsi="Arial" w:cs="Arial"/>
          <w:color w:val="555555"/>
          <w:sz w:val="18"/>
          <w:szCs w:val="18"/>
          <w:lang w:eastAsia="ru-RU"/>
        </w:rPr>
        <w:t>сплиттеров</w:t>
      </w:r>
      <w:proofErr w:type="spellEnd"/>
      <w:r w:rsidRPr="00CB598D">
        <w:rPr>
          <w:rFonts w:ascii="Arial" w:eastAsia="Times New Roman" w:hAnsi="Arial" w:cs="Arial"/>
          <w:color w:val="555555"/>
          <w:sz w:val="18"/>
          <w:szCs w:val="18"/>
          <w:lang w:eastAsia="ru-RU"/>
        </w:rPr>
        <w:t xml:space="preserve">: «В этот горшочек можно положить всё что угодно!». Короб можно использовать для размещения в нем активного оборудования, например, ONU, </w:t>
      </w:r>
      <w:proofErr w:type="spellStart"/>
      <w:r w:rsidRPr="00CB598D">
        <w:rPr>
          <w:rFonts w:ascii="Arial" w:eastAsia="Times New Roman" w:hAnsi="Arial" w:cs="Arial"/>
          <w:color w:val="555555"/>
          <w:sz w:val="18"/>
          <w:szCs w:val="18"/>
          <w:lang w:eastAsia="ru-RU"/>
        </w:rPr>
        <w:t>медиаконвертеров</w:t>
      </w:r>
      <w:proofErr w:type="spellEnd"/>
      <w:r w:rsidRPr="00CB598D">
        <w:rPr>
          <w:rFonts w:ascii="Arial" w:eastAsia="Times New Roman" w:hAnsi="Arial" w:cs="Arial"/>
          <w:color w:val="555555"/>
          <w:sz w:val="18"/>
          <w:szCs w:val="18"/>
          <w:lang w:eastAsia="ru-RU"/>
        </w:rPr>
        <w:t>, неуправляемых свитчей и прочего.</w:t>
      </w:r>
    </w:p>
    <w:p w:rsidR="00246AB6" w:rsidRDefault="00246AB6">
      <w:bookmarkStart w:id="1" w:name="_GoBack"/>
      <w:bookmarkEnd w:id="1"/>
    </w:p>
    <w:sectPr w:rsidR="00246AB6" w:rsidSect="000B7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E5B"/>
    <w:multiLevelType w:val="multilevel"/>
    <w:tmpl w:val="89C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6B5889"/>
    <w:multiLevelType w:val="multilevel"/>
    <w:tmpl w:val="6C98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854366"/>
    <w:multiLevelType w:val="multilevel"/>
    <w:tmpl w:val="E914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2C5E37"/>
    <w:multiLevelType w:val="multilevel"/>
    <w:tmpl w:val="7EC8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E46CDD"/>
    <w:multiLevelType w:val="multilevel"/>
    <w:tmpl w:val="60B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807BB6"/>
    <w:multiLevelType w:val="multilevel"/>
    <w:tmpl w:val="A890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220E3F"/>
    <w:multiLevelType w:val="multilevel"/>
    <w:tmpl w:val="80BE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59332E"/>
    <w:multiLevelType w:val="multilevel"/>
    <w:tmpl w:val="431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1C4390"/>
    <w:multiLevelType w:val="multilevel"/>
    <w:tmpl w:val="7AB0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575A3A"/>
    <w:multiLevelType w:val="multilevel"/>
    <w:tmpl w:val="670E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03754A"/>
    <w:multiLevelType w:val="multilevel"/>
    <w:tmpl w:val="D91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7"/>
  </w:num>
  <w:num w:numId="4">
    <w:abstractNumId w:val="3"/>
  </w:num>
  <w:num w:numId="5">
    <w:abstractNumId w:val="2"/>
  </w:num>
  <w:num w:numId="6">
    <w:abstractNumId w:val="10"/>
  </w:num>
  <w:num w:numId="7">
    <w:abstractNumId w:val="0"/>
  </w:num>
  <w:num w:numId="8">
    <w:abstractNumId w:val="8"/>
  </w:num>
  <w:num w:numId="9">
    <w:abstractNumId w:val="6"/>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A3C"/>
    <w:rsid w:val="000B7B1B"/>
    <w:rsid w:val="00246AB6"/>
    <w:rsid w:val="00777A3C"/>
    <w:rsid w:val="00FD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A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A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c-line.ru/images/content/Ua-pon4/Tablica5.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ic-line.ru/images/content/Ua-pon4/Tablica8.jpg" TargetMode="External"/><Relationship Id="rId34"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hyperlink" Target="http://ic-line.ru/images/content/Ua-pon4/Tablica3.jpg" TargetMode="External"/><Relationship Id="rId17" Type="http://schemas.openxmlformats.org/officeDocument/2006/relationships/image" Target="media/image6.jpeg"/><Relationship Id="rId25" Type="http://schemas.openxmlformats.org/officeDocument/2006/relationships/hyperlink" Target="http://ic-line.ru/images/content/Ua-pon4/Tablica10.jpg" TargetMode="External"/><Relationship Id="rId33"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ic-line.ru/images/content/Ua-pon4/Tablica4.jpg" TargetMode="External"/><Relationship Id="rId20" Type="http://schemas.openxmlformats.org/officeDocument/2006/relationships/hyperlink" Target="http://ic-line.ru/images/content/Ua-pon4/Tablica7.jpg" TargetMode="External"/><Relationship Id="rId29" Type="http://schemas.openxmlformats.org/officeDocument/2006/relationships/hyperlink" Target="http://ic-line.ru/images/content/Ua-pon4/Tablica13.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c-line.ru/images/content/Ua-pon4/Tablica5.jpg" TargetMode="External"/><Relationship Id="rId24" Type="http://schemas.openxmlformats.org/officeDocument/2006/relationships/hyperlink" Target="http://ic-line.ru/images/content/Ua-pon4/Tablica9.jpg" TargetMode="External"/><Relationship Id="rId32" Type="http://schemas.openxmlformats.org/officeDocument/2006/relationships/image" Target="media/image13.png"/><Relationship Id="rId37" Type="http://schemas.microsoft.com/office/2007/relationships/stylesWithEffects" Target="stylesWithEffects.xml"/><Relationship Id="rId5" Type="http://schemas.openxmlformats.org/officeDocument/2006/relationships/hyperlink" Target="http://ic-line.ru/raschyotnye-tablicy-poter-moshhnosti-osnovnyx-topologij-pon/" TargetMode="External"/><Relationship Id="rId15" Type="http://schemas.openxmlformats.org/officeDocument/2006/relationships/hyperlink" Target="http://ic-line.ru/images/content/Ua-pon4/Tablica6.jpg" TargetMode="External"/><Relationship Id="rId23" Type="http://schemas.openxmlformats.org/officeDocument/2006/relationships/image" Target="media/image10.jpeg"/><Relationship Id="rId28" Type="http://schemas.openxmlformats.org/officeDocument/2006/relationships/hyperlink" Target="http://ic-line.ru/images/content/Ua-pon4/Tablica12.jpg" TargetMode="External"/><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8.jpe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ic-line.ru/images/content/Ua-pon4/Tablica3.jpg" TargetMode="External"/><Relationship Id="rId22" Type="http://schemas.openxmlformats.org/officeDocument/2006/relationships/image" Target="media/image9.jpeg"/><Relationship Id="rId27" Type="http://schemas.openxmlformats.org/officeDocument/2006/relationships/hyperlink" Target="http://ic-line.ru/images/content/Ua-pon4/Tablica11.jpg" TargetMode="External"/><Relationship Id="rId30" Type="http://schemas.openxmlformats.org/officeDocument/2006/relationships/hyperlink" Target="http://ic-line.ru/images/content/Ua-pon4/Tablica14.jp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7123</Words>
  <Characters>40606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Adminjon</dc:creator>
  <cp:lastModifiedBy>Admin</cp:lastModifiedBy>
  <cp:revision>3</cp:revision>
  <dcterms:created xsi:type="dcterms:W3CDTF">2019-03-12T14:57:00Z</dcterms:created>
  <dcterms:modified xsi:type="dcterms:W3CDTF">2019-05-04T04:00:00Z</dcterms:modified>
</cp:coreProperties>
</file>